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7CA495" w14:textId="56BEE8A0" w:rsidR="00E05A1B" w:rsidRPr="001305E7" w:rsidRDefault="00293918">
      <w:pPr>
        <w:pStyle w:val="Title"/>
        <w:rPr>
          <w:rFonts w:ascii="Arial" w:hAnsi="Arial" w:cs="Arial"/>
          <w:color w:val="auto"/>
          <w:sz w:val="44"/>
          <w:szCs w:val="44"/>
        </w:rPr>
      </w:pPr>
      <w:r>
        <w:rPr>
          <w:rFonts w:ascii="Arial" w:hAnsi="Arial" w:cs="Arial"/>
          <w:b/>
          <w:bCs/>
          <w:noProof/>
          <w:color w:val="auto"/>
          <w:kern w:val="28"/>
          <w:sz w:val="44"/>
          <w:szCs w:val="44"/>
          <w:lang w:val="en-GB"/>
        </w:rPr>
        <w:drawing>
          <wp:anchor distT="0" distB="0" distL="114300" distR="114300" simplePos="0" relativeHeight="251686912" behindDoc="0" locked="0" layoutInCell="1" allowOverlap="1" wp14:anchorId="6A9B8624" wp14:editId="717040A2">
            <wp:simplePos x="0" y="0"/>
            <wp:positionH relativeFrom="column">
              <wp:posOffset>4276725</wp:posOffset>
            </wp:positionH>
            <wp:positionV relativeFrom="paragraph">
              <wp:posOffset>-295275</wp:posOffset>
            </wp:positionV>
            <wp:extent cx="2060075" cy="16859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075" cy="1685925"/>
                    </a:xfrm>
                    <a:prstGeom prst="rect">
                      <a:avLst/>
                    </a:prstGeom>
                    <a:noFill/>
                  </pic:spPr>
                </pic:pic>
              </a:graphicData>
            </a:graphic>
            <wp14:sizeRelH relativeFrom="margin">
              <wp14:pctWidth>0</wp14:pctWidth>
            </wp14:sizeRelH>
            <wp14:sizeRelV relativeFrom="margin">
              <wp14:pctHeight>0</wp14:pctHeight>
            </wp14:sizeRelV>
          </wp:anchor>
        </w:drawing>
      </w:r>
      <w:r w:rsidR="000A673D" w:rsidRPr="001305E7">
        <w:rPr>
          <w:rFonts w:ascii="Arial" w:hAnsi="Arial" w:cs="Arial"/>
          <w:b/>
          <w:bCs/>
          <w:noProof/>
          <w:color w:val="auto"/>
          <w:kern w:val="28"/>
          <w:sz w:val="44"/>
          <w:szCs w:val="44"/>
          <w:lang w:val="en-GB"/>
        </w:rPr>
        <w:t xml:space="preserve">Complaints </w:t>
      </w:r>
      <w:r w:rsidR="001305E7" w:rsidRPr="001305E7">
        <w:rPr>
          <w:rFonts w:ascii="Arial" w:hAnsi="Arial" w:cs="Arial"/>
          <w:b/>
          <w:bCs/>
          <w:noProof/>
          <w:color w:val="auto"/>
          <w:kern w:val="28"/>
          <w:sz w:val="44"/>
          <w:szCs w:val="44"/>
          <w:lang w:val="en-GB"/>
        </w:rPr>
        <w:t xml:space="preserve">Policy &amp; </w:t>
      </w:r>
      <w:r w:rsidR="000A673D" w:rsidRPr="001305E7">
        <w:rPr>
          <w:rFonts w:ascii="Arial" w:hAnsi="Arial" w:cs="Arial"/>
          <w:b/>
          <w:bCs/>
          <w:noProof/>
          <w:color w:val="auto"/>
          <w:kern w:val="28"/>
          <w:sz w:val="44"/>
          <w:szCs w:val="44"/>
          <w:lang w:val="en-GB"/>
        </w:rPr>
        <w:t>Proc</w:t>
      </w:r>
      <w:r w:rsidR="005F6ED8" w:rsidRPr="001305E7">
        <w:rPr>
          <w:rFonts w:ascii="Arial" w:hAnsi="Arial" w:cs="Arial"/>
          <w:b/>
          <w:bCs/>
          <w:noProof/>
          <w:color w:val="auto"/>
          <w:kern w:val="28"/>
          <w:sz w:val="44"/>
          <w:szCs w:val="44"/>
          <w:lang w:val="en-GB"/>
        </w:rPr>
        <w:t>e</w:t>
      </w:r>
      <w:r w:rsidR="000A673D" w:rsidRPr="001305E7">
        <w:rPr>
          <w:rFonts w:ascii="Arial" w:hAnsi="Arial" w:cs="Arial"/>
          <w:b/>
          <w:bCs/>
          <w:noProof/>
          <w:color w:val="auto"/>
          <w:kern w:val="28"/>
          <w:sz w:val="44"/>
          <w:szCs w:val="44"/>
          <w:lang w:val="en-GB"/>
        </w:rPr>
        <w:t>dure</w:t>
      </w:r>
      <w:ins w:id="0" w:author="iain birnie" w:date="2019-11-19T15:52:00Z">
        <w:r w:rsidR="00C04AFB" w:rsidRPr="001305E7">
          <w:rPr>
            <w:rFonts w:ascii="Arial" w:hAnsi="Arial" w:cs="Arial"/>
            <w:color w:val="auto"/>
            <w:sz w:val="44"/>
            <w:szCs w:val="44"/>
            <w:lang w:val="en-GB"/>
          </w:rPr>
          <w:t xml:space="preserve"> </w:t>
        </w:r>
      </w:ins>
      <w:bookmarkStart w:id="1" w:name="_8vmm2jdzr2zf" w:colFirst="0" w:colLast="0"/>
      <w:bookmarkStart w:id="2" w:name="_Hlk25071196"/>
      <w:bookmarkEnd w:id="1"/>
      <w:bookmarkEnd w:id="2"/>
    </w:p>
    <w:p w14:paraId="3FC2D5E6" w14:textId="5D19F032" w:rsidR="00E05A1B" w:rsidRPr="0008118C" w:rsidRDefault="00182240">
      <w:pPr>
        <w:pStyle w:val="Normal1"/>
        <w:rPr>
          <w:rFonts w:ascii="Arial" w:hAnsi="Arial" w:cs="Arial"/>
          <w:color w:val="auto"/>
          <w:lang w:val="en-GB"/>
        </w:rPr>
      </w:pPr>
      <w:bookmarkStart w:id="3" w:name="_5u1skrwby9s2" w:colFirst="0" w:colLast="0"/>
      <w:bookmarkEnd w:id="3"/>
      <w:r>
        <w:rPr>
          <w:rFonts w:ascii="Arial" w:hAnsi="Arial" w:cs="Arial"/>
          <w:color w:val="auto"/>
          <w:lang w:val="en-GB"/>
        </w:rPr>
        <w:t>Dundee East</w:t>
      </w:r>
      <w:r w:rsidR="00AA3B6E" w:rsidRPr="0008118C">
        <w:rPr>
          <w:rFonts w:ascii="Arial" w:hAnsi="Arial" w:cs="Arial"/>
          <w:color w:val="auto"/>
          <w:lang w:val="en-GB"/>
        </w:rPr>
        <w:t xml:space="preserve"> </w:t>
      </w:r>
      <w:r w:rsidR="00F63449">
        <w:rPr>
          <w:rFonts w:ascii="Arial" w:hAnsi="Arial" w:cs="Arial"/>
          <w:color w:val="auto"/>
          <w:lang w:val="en-GB"/>
        </w:rPr>
        <w:t>Girls Football Club</w:t>
      </w:r>
    </w:p>
    <w:tbl>
      <w:tblPr>
        <w:tblStyle w:val="a"/>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08118C" w:rsidRPr="0008118C" w14:paraId="29381B62" w14:textId="77777777">
        <w:tc>
          <w:tcPr>
            <w:tcW w:w="1785" w:type="dxa"/>
            <w:shd w:val="clear" w:color="auto" w:fill="auto"/>
            <w:tcMar>
              <w:top w:w="100" w:type="dxa"/>
              <w:left w:w="100" w:type="dxa"/>
              <w:bottom w:w="100" w:type="dxa"/>
              <w:right w:w="100" w:type="dxa"/>
            </w:tcMar>
          </w:tcPr>
          <w:p w14:paraId="3094B65E" w14:textId="77777777" w:rsidR="00E05A1B" w:rsidRPr="0008118C" w:rsidRDefault="00072097">
            <w:pPr>
              <w:pStyle w:val="Normal1"/>
              <w:spacing w:after="0"/>
              <w:rPr>
                <w:rFonts w:ascii="Arial" w:hAnsi="Arial" w:cs="Arial"/>
                <w:color w:val="auto"/>
              </w:rPr>
            </w:pPr>
            <w:r w:rsidRPr="0008118C">
              <w:rPr>
                <w:rFonts w:ascii="Arial" w:hAnsi="Arial" w:cs="Arial"/>
                <w:color w:val="auto"/>
              </w:rPr>
              <w:t>Last updated</w:t>
            </w:r>
          </w:p>
        </w:tc>
        <w:tc>
          <w:tcPr>
            <w:tcW w:w="3720" w:type="dxa"/>
            <w:shd w:val="clear" w:color="auto" w:fill="auto"/>
            <w:tcMar>
              <w:top w:w="100" w:type="dxa"/>
              <w:left w:w="100" w:type="dxa"/>
              <w:bottom w:w="100" w:type="dxa"/>
              <w:right w:w="100" w:type="dxa"/>
            </w:tcMar>
          </w:tcPr>
          <w:p w14:paraId="5424F782" w14:textId="5F548349" w:rsidR="00E05A1B" w:rsidRPr="0008118C" w:rsidRDefault="00F63449">
            <w:pPr>
              <w:pStyle w:val="Normal1"/>
              <w:spacing w:after="0"/>
              <w:rPr>
                <w:rFonts w:ascii="Arial" w:hAnsi="Arial" w:cs="Arial"/>
                <w:color w:val="auto"/>
                <w:lang w:val="en-GB"/>
              </w:rPr>
            </w:pPr>
            <w:r>
              <w:rPr>
                <w:rFonts w:ascii="Arial" w:hAnsi="Arial" w:cs="Arial"/>
                <w:color w:val="auto"/>
                <w:lang w:val="en-GB"/>
              </w:rPr>
              <w:t>03/11/2022</w:t>
            </w:r>
          </w:p>
        </w:tc>
      </w:tr>
    </w:tbl>
    <w:p w14:paraId="07455DFD" w14:textId="5116FFA2" w:rsidR="009B11C5" w:rsidRDefault="009B11C5" w:rsidP="009B11C5">
      <w:pPr>
        <w:pStyle w:val="NormalWeb"/>
        <w:rPr>
          <w:rFonts w:ascii="Open Sans" w:hAnsi="Open Sans" w:cs="Arial"/>
          <w:color w:val="555C6B"/>
          <w:sz w:val="27"/>
          <w:szCs w:val="27"/>
          <w:lang w:val="en"/>
        </w:rPr>
      </w:pPr>
      <w:bookmarkStart w:id="4" w:name="_zes111bs1jla" w:colFirst="0" w:colLast="0"/>
      <w:bookmarkEnd w:id="4"/>
    </w:p>
    <w:p w14:paraId="0B33656A" w14:textId="4D10A706" w:rsidR="009B11C5" w:rsidRPr="004A0225" w:rsidRDefault="009B11C5" w:rsidP="009B11C5">
      <w:pPr>
        <w:pStyle w:val="NormalWeb"/>
        <w:rPr>
          <w:rFonts w:ascii="Arial" w:hAnsi="Arial" w:cs="Arial"/>
          <w:b/>
          <w:sz w:val="40"/>
          <w:szCs w:val="40"/>
          <w:lang w:val="en"/>
        </w:rPr>
      </w:pPr>
      <w:r w:rsidRPr="004A0225">
        <w:rPr>
          <w:rFonts w:ascii="Arial" w:hAnsi="Arial" w:cs="Arial"/>
          <w:b/>
          <w:sz w:val="40"/>
          <w:szCs w:val="40"/>
          <w:lang w:val="en"/>
        </w:rPr>
        <w:t>Purpose of this policy</w:t>
      </w:r>
    </w:p>
    <w:p w14:paraId="1A50DD7D" w14:textId="3F4DFEA5" w:rsidR="00331186" w:rsidRDefault="00331186" w:rsidP="00EE4689">
      <w:pPr>
        <w:pStyle w:val="NormalWeb"/>
        <w:rPr>
          <w:rFonts w:ascii="Arial" w:hAnsi="Arial" w:cs="Arial"/>
          <w:sz w:val="22"/>
          <w:szCs w:val="22"/>
          <w:lang w:val="en"/>
        </w:rPr>
      </w:pPr>
      <w:r>
        <w:rPr>
          <w:rFonts w:ascii="Arial" w:hAnsi="Arial" w:cs="Arial"/>
          <w:sz w:val="22"/>
          <w:szCs w:val="22"/>
          <w:lang w:val="en"/>
        </w:rPr>
        <w:t>The Club aims to provide the best possible service to our members. We believe that we achieve this most of the time. If we don’t get it right, we want to know.</w:t>
      </w:r>
    </w:p>
    <w:p w14:paraId="71123456" w14:textId="77992176" w:rsidR="00331186" w:rsidRDefault="00331186" w:rsidP="00EC2099">
      <w:pPr>
        <w:pStyle w:val="Normal1"/>
        <w:jc w:val="both"/>
        <w:rPr>
          <w:rFonts w:ascii="Arial" w:eastAsia="Times New Roman" w:hAnsi="Arial" w:cs="Arial"/>
          <w:color w:val="auto"/>
          <w:lang w:val="en" w:eastAsia="en-GB"/>
        </w:rPr>
      </w:pPr>
      <w:r w:rsidRPr="00331186">
        <w:rPr>
          <w:rFonts w:ascii="Arial" w:eastAsia="Times New Roman" w:hAnsi="Arial" w:cs="Arial"/>
          <w:color w:val="auto"/>
          <w:lang w:val="en" w:eastAsia="en-GB"/>
        </w:rPr>
        <w:t xml:space="preserve">In order to ensure our </w:t>
      </w:r>
      <w:proofErr w:type="gramStart"/>
      <w:r w:rsidRPr="00331186">
        <w:rPr>
          <w:rFonts w:ascii="Arial" w:eastAsia="Times New Roman" w:hAnsi="Arial" w:cs="Arial"/>
          <w:color w:val="auto"/>
          <w:lang w:val="en" w:eastAsia="en-GB"/>
        </w:rPr>
        <w:t>services</w:t>
      </w:r>
      <w:proofErr w:type="gramEnd"/>
      <w:r w:rsidRPr="00331186">
        <w:rPr>
          <w:rFonts w:ascii="Arial" w:eastAsia="Times New Roman" w:hAnsi="Arial" w:cs="Arial"/>
          <w:color w:val="auto"/>
          <w:lang w:val="en" w:eastAsia="en-GB"/>
        </w:rPr>
        <w:t xml:space="preserve"> remain </w:t>
      </w:r>
      <w:proofErr w:type="gramStart"/>
      <w:r w:rsidRPr="00331186">
        <w:rPr>
          <w:rFonts w:ascii="Arial" w:eastAsia="Times New Roman" w:hAnsi="Arial" w:cs="Arial"/>
          <w:color w:val="auto"/>
          <w:lang w:val="en" w:eastAsia="en-GB"/>
        </w:rPr>
        <w:t>at</w:t>
      </w:r>
      <w:proofErr w:type="gramEnd"/>
      <w:r w:rsidRPr="00331186">
        <w:rPr>
          <w:rFonts w:ascii="Arial" w:eastAsia="Times New Roman" w:hAnsi="Arial" w:cs="Arial"/>
          <w:color w:val="auto"/>
          <w:lang w:val="en" w:eastAsia="en-GB"/>
        </w:rPr>
        <w:t xml:space="preserve"> a high and improving standard, we have a procedure through which you can let us know of any reason you are not satisfied with your dealings with the </w:t>
      </w:r>
      <w:r>
        <w:rPr>
          <w:rFonts w:ascii="Arial" w:eastAsia="Times New Roman" w:hAnsi="Arial" w:cs="Arial"/>
          <w:color w:val="auto"/>
          <w:lang w:val="en" w:eastAsia="en-GB"/>
        </w:rPr>
        <w:t>Club.</w:t>
      </w:r>
      <w:r w:rsidRPr="00331186">
        <w:rPr>
          <w:rFonts w:ascii="Arial" w:eastAsia="Times New Roman" w:hAnsi="Arial" w:cs="Arial"/>
          <w:color w:val="auto"/>
          <w:lang w:val="en" w:eastAsia="en-GB"/>
        </w:rPr>
        <w:t xml:space="preserve"> </w:t>
      </w:r>
    </w:p>
    <w:p w14:paraId="48A5A58D" w14:textId="5B0FE06E" w:rsidR="00182240" w:rsidRDefault="00182240" w:rsidP="00182240">
      <w:pPr>
        <w:pStyle w:val="NormalWeb"/>
        <w:rPr>
          <w:rFonts w:ascii="Arial" w:hAnsi="Arial" w:cs="Arial"/>
          <w:lang w:val="en"/>
        </w:rPr>
      </w:pPr>
      <w:r>
        <w:rPr>
          <w:rFonts w:ascii="Arial" w:hAnsi="Arial" w:cs="Arial"/>
          <w:sz w:val="22"/>
          <w:szCs w:val="22"/>
          <w:lang w:val="en"/>
        </w:rPr>
        <w:t xml:space="preserve">This policy is the minimum standard which </w:t>
      </w:r>
      <w:r w:rsidRPr="00182240">
        <w:rPr>
          <w:rFonts w:ascii="Arial" w:hAnsi="Arial" w:cs="Arial"/>
          <w:b/>
          <w:bCs/>
          <w:sz w:val="22"/>
          <w:szCs w:val="22"/>
          <w:lang w:val="en"/>
        </w:rPr>
        <w:t>member clubs</w:t>
      </w:r>
      <w:r>
        <w:rPr>
          <w:rFonts w:ascii="Arial" w:hAnsi="Arial" w:cs="Arial"/>
          <w:sz w:val="22"/>
          <w:szCs w:val="22"/>
          <w:lang w:val="en"/>
        </w:rPr>
        <w:t xml:space="preserve"> are expected to follow.</w:t>
      </w:r>
    </w:p>
    <w:p w14:paraId="6E09EE53" w14:textId="3040AB2E" w:rsidR="00EC2099" w:rsidRPr="00EC2099" w:rsidRDefault="00EC2099" w:rsidP="00EC2099">
      <w:pPr>
        <w:pStyle w:val="Normal1"/>
        <w:jc w:val="both"/>
        <w:rPr>
          <w:rFonts w:ascii="Arial" w:hAnsi="Arial" w:cs="Arial"/>
          <w:color w:val="auto"/>
          <w:lang w:val="en-GB"/>
        </w:rPr>
      </w:pPr>
      <w:r w:rsidRPr="00EC2099">
        <w:rPr>
          <w:rFonts w:ascii="Arial" w:hAnsi="Arial" w:cs="Arial"/>
          <w:b/>
          <w:bCs/>
          <w:color w:val="auto"/>
          <w:sz w:val="40"/>
          <w:szCs w:val="40"/>
          <w:lang w:val="en-GB"/>
        </w:rPr>
        <w:t>Who</w:t>
      </w:r>
      <w:r w:rsidR="00331186">
        <w:rPr>
          <w:rFonts w:ascii="Arial" w:hAnsi="Arial" w:cs="Arial"/>
          <w:b/>
          <w:bCs/>
          <w:color w:val="auto"/>
          <w:sz w:val="40"/>
          <w:szCs w:val="40"/>
          <w:lang w:val="en-GB"/>
        </w:rPr>
        <w:t xml:space="preserve"> and what</w:t>
      </w:r>
      <w:r w:rsidRPr="00EC2099">
        <w:rPr>
          <w:rFonts w:ascii="Arial" w:hAnsi="Arial" w:cs="Arial"/>
          <w:b/>
          <w:bCs/>
          <w:color w:val="auto"/>
          <w:sz w:val="40"/>
          <w:szCs w:val="40"/>
          <w:lang w:val="en-GB"/>
        </w:rPr>
        <w:t xml:space="preserve"> is covered by the </w:t>
      </w:r>
      <w:r w:rsidR="00EE4689" w:rsidRPr="00EC2099">
        <w:rPr>
          <w:rFonts w:ascii="Arial" w:hAnsi="Arial" w:cs="Arial"/>
          <w:b/>
          <w:bCs/>
          <w:color w:val="auto"/>
          <w:sz w:val="40"/>
          <w:szCs w:val="40"/>
          <w:lang w:val="en-GB"/>
        </w:rPr>
        <w:t>P</w:t>
      </w:r>
      <w:r w:rsidR="001305E7">
        <w:rPr>
          <w:rFonts w:ascii="Arial" w:hAnsi="Arial" w:cs="Arial"/>
          <w:b/>
          <w:bCs/>
          <w:color w:val="auto"/>
          <w:sz w:val="40"/>
          <w:szCs w:val="40"/>
          <w:lang w:val="en-GB"/>
        </w:rPr>
        <w:t>rocedure</w:t>
      </w:r>
      <w:r w:rsidR="00EE4689" w:rsidRPr="00EC2099">
        <w:rPr>
          <w:rFonts w:ascii="Arial" w:hAnsi="Arial" w:cs="Arial"/>
          <w:b/>
          <w:bCs/>
          <w:color w:val="auto"/>
          <w:sz w:val="40"/>
          <w:szCs w:val="40"/>
          <w:lang w:val="en-GB"/>
        </w:rPr>
        <w:t>?</w:t>
      </w:r>
    </w:p>
    <w:p w14:paraId="0E08C803" w14:textId="6AA260BD" w:rsidR="00EC2099" w:rsidRDefault="00EC2099" w:rsidP="00EC2099">
      <w:pPr>
        <w:pStyle w:val="Normal1"/>
        <w:jc w:val="both"/>
        <w:rPr>
          <w:rFonts w:ascii="Arial" w:hAnsi="Arial" w:cs="Arial"/>
          <w:color w:val="auto"/>
          <w:lang w:val="en-GB"/>
        </w:rPr>
      </w:pPr>
      <w:r w:rsidRPr="00EC2099">
        <w:rPr>
          <w:rFonts w:ascii="Arial" w:hAnsi="Arial" w:cs="Arial"/>
          <w:color w:val="auto"/>
          <w:lang w:val="en-GB"/>
        </w:rPr>
        <w:t xml:space="preserve">This policy covers all </w:t>
      </w:r>
      <w:r w:rsidR="00331186">
        <w:rPr>
          <w:rFonts w:ascii="Arial" w:hAnsi="Arial" w:cs="Arial"/>
          <w:color w:val="auto"/>
          <w:lang w:val="en-GB"/>
        </w:rPr>
        <w:t xml:space="preserve">aspects of what we do as a club and all </w:t>
      </w:r>
      <w:r w:rsidRPr="00EC2099">
        <w:rPr>
          <w:rFonts w:ascii="Arial" w:hAnsi="Arial" w:cs="Arial"/>
          <w:color w:val="auto"/>
          <w:lang w:val="en-GB"/>
        </w:rPr>
        <w:t xml:space="preserve">individuals </w:t>
      </w:r>
      <w:r>
        <w:rPr>
          <w:rFonts w:ascii="Arial" w:hAnsi="Arial" w:cs="Arial"/>
          <w:color w:val="auto"/>
          <w:lang w:val="en-GB"/>
        </w:rPr>
        <w:t>involved</w:t>
      </w:r>
      <w:r w:rsidRPr="00EC2099">
        <w:rPr>
          <w:rFonts w:ascii="Arial" w:hAnsi="Arial" w:cs="Arial"/>
          <w:color w:val="auto"/>
          <w:lang w:val="en-GB"/>
        </w:rPr>
        <w:t xml:space="preserve">, including </w:t>
      </w:r>
      <w:r>
        <w:rPr>
          <w:rFonts w:ascii="Arial" w:hAnsi="Arial" w:cs="Arial"/>
          <w:color w:val="auto"/>
          <w:lang w:val="en-GB"/>
        </w:rPr>
        <w:t>Trustees</w:t>
      </w:r>
      <w:r w:rsidRPr="00EC2099">
        <w:rPr>
          <w:rFonts w:ascii="Arial" w:hAnsi="Arial" w:cs="Arial"/>
          <w:color w:val="auto"/>
          <w:lang w:val="en-GB"/>
        </w:rPr>
        <w:t>, general committee members, managers</w:t>
      </w:r>
      <w:r>
        <w:rPr>
          <w:rFonts w:ascii="Arial" w:hAnsi="Arial" w:cs="Arial"/>
          <w:color w:val="auto"/>
          <w:lang w:val="en-GB"/>
        </w:rPr>
        <w:t xml:space="preserve"> </w:t>
      </w:r>
      <w:r w:rsidRPr="00EC2099">
        <w:rPr>
          <w:rFonts w:ascii="Arial" w:hAnsi="Arial" w:cs="Arial"/>
          <w:color w:val="auto"/>
          <w:lang w:val="en-GB"/>
        </w:rPr>
        <w:t>/ coaches, staff</w:t>
      </w:r>
      <w:r w:rsidR="00611E13">
        <w:rPr>
          <w:rFonts w:ascii="Arial" w:hAnsi="Arial" w:cs="Arial"/>
          <w:color w:val="auto"/>
          <w:lang w:val="en-GB"/>
        </w:rPr>
        <w:t>,</w:t>
      </w:r>
      <w:r w:rsidRPr="00EC2099">
        <w:rPr>
          <w:rFonts w:ascii="Arial" w:hAnsi="Arial" w:cs="Arial"/>
          <w:color w:val="auto"/>
          <w:lang w:val="en-GB"/>
        </w:rPr>
        <w:t xml:space="preserve"> volunteers</w:t>
      </w:r>
      <w:r>
        <w:rPr>
          <w:rFonts w:ascii="Arial" w:hAnsi="Arial" w:cs="Arial"/>
          <w:color w:val="auto"/>
          <w:lang w:val="en-GB"/>
        </w:rPr>
        <w:t xml:space="preserve">, </w:t>
      </w:r>
      <w:proofErr w:type="gramStart"/>
      <w:r w:rsidRPr="00EC2099">
        <w:rPr>
          <w:rFonts w:ascii="Arial" w:hAnsi="Arial" w:cs="Arial"/>
          <w:color w:val="auto"/>
          <w:lang w:val="en-GB"/>
        </w:rPr>
        <w:t>players</w:t>
      </w:r>
      <w:proofErr w:type="gramEnd"/>
      <w:r>
        <w:rPr>
          <w:rFonts w:ascii="Arial" w:hAnsi="Arial" w:cs="Arial"/>
          <w:color w:val="auto"/>
          <w:lang w:val="en-GB"/>
        </w:rPr>
        <w:t xml:space="preserve"> and p</w:t>
      </w:r>
      <w:r w:rsidR="00611E13">
        <w:rPr>
          <w:rFonts w:ascii="Arial" w:hAnsi="Arial" w:cs="Arial"/>
          <w:color w:val="auto"/>
          <w:lang w:val="en-GB"/>
        </w:rPr>
        <w:t>a</w:t>
      </w:r>
      <w:r>
        <w:rPr>
          <w:rFonts w:ascii="Arial" w:hAnsi="Arial" w:cs="Arial"/>
          <w:color w:val="auto"/>
          <w:lang w:val="en-GB"/>
        </w:rPr>
        <w:t>rents/carers.</w:t>
      </w:r>
    </w:p>
    <w:p w14:paraId="548967AA" w14:textId="77777777" w:rsidR="00FE70C6" w:rsidRPr="00FE70C6" w:rsidRDefault="00FE70C6" w:rsidP="00FE70C6">
      <w:pPr>
        <w:pStyle w:val="Heading2"/>
        <w:rPr>
          <w:rFonts w:ascii="Arial" w:hAnsi="Arial" w:cs="Arial"/>
          <w:b/>
          <w:bCs/>
          <w:color w:val="auto"/>
        </w:rPr>
      </w:pPr>
      <w:r w:rsidRPr="00FE70C6">
        <w:rPr>
          <w:rFonts w:ascii="Arial" w:hAnsi="Arial" w:cs="Arial"/>
          <w:b/>
          <w:bCs/>
          <w:color w:val="auto"/>
        </w:rPr>
        <w:t>Conduct</w:t>
      </w:r>
    </w:p>
    <w:p w14:paraId="67C19302" w14:textId="4EC0D6E4" w:rsidR="00FE70C6" w:rsidRPr="00DC204A" w:rsidRDefault="00F63449" w:rsidP="001305E7">
      <w:pPr>
        <w:pStyle w:val="Normal1"/>
        <w:jc w:val="both"/>
        <w:rPr>
          <w:rFonts w:ascii="Arial" w:hAnsi="Arial" w:cs="Arial"/>
          <w:color w:val="auto"/>
          <w:lang w:val="en-GB"/>
        </w:rPr>
      </w:pPr>
      <w:r>
        <w:rPr>
          <w:rFonts w:ascii="Arial" w:hAnsi="Arial" w:cs="Arial"/>
          <w:color w:val="auto"/>
          <w:lang w:val="en-GB"/>
        </w:rPr>
        <w:t>Dundee East Girls Football Club</w:t>
      </w:r>
      <w:r w:rsidR="00FE70C6" w:rsidRPr="00FE70C6">
        <w:rPr>
          <w:rFonts w:ascii="Arial" w:hAnsi="Arial" w:cs="Arial"/>
          <w:i/>
          <w:iCs/>
          <w:color w:val="auto"/>
        </w:rPr>
        <w:t xml:space="preserve"> </w:t>
      </w:r>
      <w:r w:rsidR="00FE70C6" w:rsidRPr="00FE70C6">
        <w:rPr>
          <w:rFonts w:ascii="Arial" w:hAnsi="Arial" w:cs="Arial"/>
          <w:color w:val="auto"/>
        </w:rPr>
        <w:t xml:space="preserve">operates a code of conduct for all </w:t>
      </w:r>
      <w:r w:rsidR="00FE70C6" w:rsidRPr="00EC2099">
        <w:rPr>
          <w:rFonts w:ascii="Arial" w:hAnsi="Arial" w:cs="Arial"/>
          <w:color w:val="auto"/>
          <w:lang w:val="en-GB"/>
        </w:rPr>
        <w:t xml:space="preserve">individuals </w:t>
      </w:r>
      <w:r w:rsidR="00FE70C6">
        <w:rPr>
          <w:rFonts w:ascii="Arial" w:hAnsi="Arial" w:cs="Arial"/>
          <w:color w:val="auto"/>
          <w:lang w:val="en-GB"/>
        </w:rPr>
        <w:t>involved</w:t>
      </w:r>
      <w:r w:rsidR="00FE70C6" w:rsidRPr="00EC2099">
        <w:rPr>
          <w:rFonts w:ascii="Arial" w:hAnsi="Arial" w:cs="Arial"/>
          <w:color w:val="auto"/>
          <w:lang w:val="en-GB"/>
        </w:rPr>
        <w:t xml:space="preserve">, including </w:t>
      </w:r>
      <w:r w:rsidR="00FE70C6">
        <w:rPr>
          <w:rFonts w:ascii="Arial" w:hAnsi="Arial" w:cs="Arial"/>
          <w:color w:val="auto"/>
          <w:lang w:val="en-GB"/>
        </w:rPr>
        <w:t>Trustees</w:t>
      </w:r>
      <w:r w:rsidR="00FE70C6" w:rsidRPr="00EC2099">
        <w:rPr>
          <w:rFonts w:ascii="Arial" w:hAnsi="Arial" w:cs="Arial"/>
          <w:color w:val="auto"/>
          <w:lang w:val="en-GB"/>
        </w:rPr>
        <w:t>, general committee members, managers</w:t>
      </w:r>
      <w:r w:rsidR="00FE70C6">
        <w:rPr>
          <w:rFonts w:ascii="Arial" w:hAnsi="Arial" w:cs="Arial"/>
          <w:color w:val="auto"/>
          <w:lang w:val="en-GB"/>
        </w:rPr>
        <w:t xml:space="preserve"> </w:t>
      </w:r>
      <w:r w:rsidR="00FE70C6" w:rsidRPr="00EC2099">
        <w:rPr>
          <w:rFonts w:ascii="Arial" w:hAnsi="Arial" w:cs="Arial"/>
          <w:color w:val="auto"/>
          <w:lang w:val="en-GB"/>
        </w:rPr>
        <w:t>/ coaches, staff</w:t>
      </w:r>
      <w:r w:rsidR="00FE70C6">
        <w:rPr>
          <w:rFonts w:ascii="Arial" w:hAnsi="Arial" w:cs="Arial"/>
          <w:color w:val="auto"/>
          <w:lang w:val="en-GB"/>
        </w:rPr>
        <w:t>,</w:t>
      </w:r>
      <w:r w:rsidR="00FE70C6" w:rsidRPr="00EC2099">
        <w:rPr>
          <w:rFonts w:ascii="Arial" w:hAnsi="Arial" w:cs="Arial"/>
          <w:color w:val="auto"/>
          <w:lang w:val="en-GB"/>
        </w:rPr>
        <w:t xml:space="preserve"> volunteers</w:t>
      </w:r>
      <w:r w:rsidR="00FE70C6">
        <w:rPr>
          <w:rFonts w:ascii="Arial" w:hAnsi="Arial" w:cs="Arial"/>
          <w:color w:val="auto"/>
          <w:lang w:val="en-GB"/>
        </w:rPr>
        <w:t xml:space="preserve">, </w:t>
      </w:r>
      <w:proofErr w:type="gramStart"/>
      <w:r w:rsidR="00FE70C6" w:rsidRPr="00EC2099">
        <w:rPr>
          <w:rFonts w:ascii="Arial" w:hAnsi="Arial" w:cs="Arial"/>
          <w:color w:val="auto"/>
          <w:lang w:val="en-GB"/>
        </w:rPr>
        <w:t>players</w:t>
      </w:r>
      <w:proofErr w:type="gramEnd"/>
      <w:r w:rsidR="00FE70C6">
        <w:rPr>
          <w:rFonts w:ascii="Arial" w:hAnsi="Arial" w:cs="Arial"/>
          <w:color w:val="auto"/>
          <w:lang w:val="en-GB"/>
        </w:rPr>
        <w:t xml:space="preserve"> and parents/carers. </w:t>
      </w:r>
      <w:r w:rsidR="00FE70C6" w:rsidRPr="00FE70C6">
        <w:rPr>
          <w:rFonts w:ascii="Arial" w:hAnsi="Arial" w:cs="Arial"/>
          <w:color w:val="auto"/>
        </w:rPr>
        <w:t xml:space="preserve">All </w:t>
      </w:r>
      <w:r w:rsidR="00BE1AE5">
        <w:rPr>
          <w:rFonts w:ascii="Arial" w:hAnsi="Arial" w:cs="Arial"/>
          <w:color w:val="auto"/>
          <w:lang w:val="en-GB"/>
        </w:rPr>
        <w:t>such individuals</w:t>
      </w:r>
      <w:r w:rsidR="001305E7">
        <w:rPr>
          <w:rFonts w:ascii="Arial" w:hAnsi="Arial" w:cs="Arial"/>
          <w:color w:val="auto"/>
          <w:lang w:val="en-GB"/>
        </w:rPr>
        <w:t xml:space="preserve"> will</w:t>
      </w:r>
      <w:r w:rsidR="00BE1AE5">
        <w:rPr>
          <w:rFonts w:ascii="Arial" w:hAnsi="Arial" w:cs="Arial"/>
          <w:color w:val="auto"/>
          <w:lang w:val="en-GB"/>
        </w:rPr>
        <w:t xml:space="preserve"> </w:t>
      </w:r>
      <w:r w:rsidR="00FE70C6" w:rsidRPr="00FE70C6">
        <w:rPr>
          <w:rFonts w:ascii="Arial" w:hAnsi="Arial" w:cs="Arial"/>
          <w:color w:val="auto"/>
        </w:rPr>
        <w:t xml:space="preserve">sign up to this code of conduct. </w:t>
      </w:r>
      <w:r w:rsidR="00DC204A">
        <w:rPr>
          <w:rFonts w:ascii="Arial" w:hAnsi="Arial" w:cs="Arial"/>
          <w:color w:val="auto"/>
          <w:lang w:val="en-GB"/>
        </w:rPr>
        <w:t xml:space="preserve">Copies of the signed code of conduct are held </w:t>
      </w:r>
      <w:r w:rsidR="00443236">
        <w:rPr>
          <w:rFonts w:ascii="Arial" w:hAnsi="Arial" w:cs="Arial"/>
          <w:color w:val="auto"/>
          <w:lang w:val="en-GB"/>
        </w:rPr>
        <w:t>by each member club.</w:t>
      </w:r>
    </w:p>
    <w:p w14:paraId="0831A386" w14:textId="1B7DC0A1" w:rsidR="00FE70C6" w:rsidRDefault="00FE70C6" w:rsidP="00FE70C6">
      <w:pPr>
        <w:jc w:val="both"/>
        <w:rPr>
          <w:rFonts w:ascii="Arial" w:hAnsi="Arial" w:cs="Arial"/>
          <w:color w:val="auto"/>
        </w:rPr>
      </w:pPr>
      <w:r w:rsidRPr="00FE70C6">
        <w:rPr>
          <w:rFonts w:ascii="Arial" w:hAnsi="Arial" w:cs="Arial"/>
          <w:color w:val="auto"/>
        </w:rPr>
        <w:t>Any breach of the code of conduct will result in the administration of th</w:t>
      </w:r>
      <w:r w:rsidR="001305E7">
        <w:rPr>
          <w:rFonts w:ascii="Arial" w:hAnsi="Arial" w:cs="Arial"/>
          <w:color w:val="auto"/>
          <w:lang w:val="en-GB"/>
        </w:rPr>
        <w:t xml:space="preserve">is </w:t>
      </w:r>
      <w:r w:rsidRPr="00FE70C6">
        <w:rPr>
          <w:rFonts w:ascii="Arial" w:hAnsi="Arial" w:cs="Arial"/>
          <w:color w:val="auto"/>
        </w:rPr>
        <w:t>complaints procedure.</w:t>
      </w:r>
    </w:p>
    <w:p w14:paraId="4253922A" w14:textId="5749A182" w:rsidR="00BE1AE5" w:rsidRPr="00BE1AE5" w:rsidRDefault="00BE1AE5" w:rsidP="00FE70C6">
      <w:pPr>
        <w:jc w:val="both"/>
        <w:rPr>
          <w:rFonts w:ascii="Arial" w:hAnsi="Arial" w:cs="Arial"/>
          <w:color w:val="auto"/>
          <w:lang w:val="en-GB"/>
        </w:rPr>
      </w:pPr>
      <w:r>
        <w:rPr>
          <w:rFonts w:ascii="Arial" w:hAnsi="Arial" w:cs="Arial"/>
          <w:color w:val="auto"/>
          <w:lang w:val="en-GB"/>
        </w:rPr>
        <w:t>Ignorance of the code of conduct or failure to sign up to it will not be accepted as a reason for not following it.</w:t>
      </w:r>
    </w:p>
    <w:p w14:paraId="0B214C51" w14:textId="6AC13242" w:rsidR="00611E13" w:rsidRDefault="00331186" w:rsidP="00611E13">
      <w:pPr>
        <w:pStyle w:val="Normal1"/>
        <w:jc w:val="both"/>
        <w:rPr>
          <w:rFonts w:ascii="Arial" w:hAnsi="Arial" w:cs="Arial"/>
          <w:b/>
          <w:bCs/>
          <w:color w:val="auto"/>
          <w:sz w:val="40"/>
          <w:szCs w:val="40"/>
          <w:lang w:val="en-GB"/>
        </w:rPr>
      </w:pPr>
      <w:r>
        <w:rPr>
          <w:rFonts w:ascii="Arial" w:hAnsi="Arial" w:cs="Arial"/>
          <w:b/>
          <w:bCs/>
          <w:color w:val="auto"/>
          <w:sz w:val="40"/>
          <w:szCs w:val="40"/>
          <w:lang w:val="en-GB"/>
        </w:rPr>
        <w:t>Initial Complaint</w:t>
      </w:r>
    </w:p>
    <w:p w14:paraId="0E78E3A9" w14:textId="5491DC46" w:rsidR="00FE70C6" w:rsidRDefault="00331186" w:rsidP="00331186">
      <w:pPr>
        <w:pStyle w:val="Normal1"/>
        <w:jc w:val="both"/>
        <w:rPr>
          <w:rFonts w:ascii="Arial" w:hAnsi="Arial" w:cs="Arial"/>
          <w:color w:val="auto"/>
          <w:lang w:val="en-GB"/>
        </w:rPr>
      </w:pPr>
      <w:r w:rsidRPr="00331186">
        <w:rPr>
          <w:rFonts w:ascii="Arial" w:hAnsi="Arial" w:cs="Arial"/>
          <w:color w:val="auto"/>
          <w:lang w:val="en-GB"/>
        </w:rPr>
        <w:t xml:space="preserve">If you are not happy about any </w:t>
      </w:r>
      <w:r>
        <w:rPr>
          <w:rFonts w:ascii="Arial" w:hAnsi="Arial" w:cs="Arial"/>
          <w:color w:val="auto"/>
          <w:lang w:val="en-GB"/>
        </w:rPr>
        <w:t>aspect of the Club</w:t>
      </w:r>
      <w:r w:rsidRPr="00331186">
        <w:rPr>
          <w:rFonts w:ascii="Arial" w:hAnsi="Arial" w:cs="Arial"/>
          <w:color w:val="auto"/>
          <w:lang w:val="en-GB"/>
        </w:rPr>
        <w:t xml:space="preserve">, </w:t>
      </w:r>
      <w:r>
        <w:rPr>
          <w:rFonts w:ascii="Arial" w:hAnsi="Arial" w:cs="Arial"/>
          <w:color w:val="auto"/>
          <w:lang w:val="en-GB"/>
        </w:rPr>
        <w:t xml:space="preserve">in the first instance, </w:t>
      </w:r>
      <w:r w:rsidRPr="00331186">
        <w:rPr>
          <w:rFonts w:ascii="Arial" w:hAnsi="Arial" w:cs="Arial"/>
          <w:color w:val="auto"/>
          <w:lang w:val="en-GB"/>
        </w:rPr>
        <w:t xml:space="preserve">please speak to the relevant </w:t>
      </w:r>
      <w:r w:rsidR="00FE70C6">
        <w:rPr>
          <w:rFonts w:ascii="Arial" w:hAnsi="Arial" w:cs="Arial"/>
          <w:color w:val="auto"/>
          <w:lang w:val="en-GB"/>
        </w:rPr>
        <w:t xml:space="preserve">manager in </w:t>
      </w:r>
      <w:r w:rsidR="00E507E9">
        <w:rPr>
          <w:rFonts w:ascii="Arial" w:hAnsi="Arial" w:cs="Arial"/>
          <w:color w:val="auto"/>
          <w:lang w:val="en-GB"/>
        </w:rPr>
        <w:t>the team you are associated with</w:t>
      </w:r>
      <w:r w:rsidRPr="00331186">
        <w:rPr>
          <w:rFonts w:ascii="Arial" w:hAnsi="Arial" w:cs="Arial"/>
          <w:color w:val="auto"/>
          <w:lang w:val="en-GB"/>
        </w:rPr>
        <w:t xml:space="preserve">.   If you are unhappy with an individual in </w:t>
      </w:r>
      <w:r w:rsidR="00FE70C6">
        <w:rPr>
          <w:rFonts w:ascii="Arial" w:hAnsi="Arial" w:cs="Arial"/>
          <w:color w:val="auto"/>
          <w:lang w:val="en-GB"/>
        </w:rPr>
        <w:t>the Club</w:t>
      </w:r>
      <w:r w:rsidRPr="00331186">
        <w:rPr>
          <w:rFonts w:ascii="Arial" w:hAnsi="Arial" w:cs="Arial"/>
          <w:color w:val="auto"/>
          <w:lang w:val="en-GB"/>
        </w:rPr>
        <w:t xml:space="preserve"> sometimes it is best to tell him or her directly. If you feel this is difficult or </w:t>
      </w:r>
      <w:proofErr w:type="gramStart"/>
      <w:r w:rsidRPr="00331186">
        <w:rPr>
          <w:rFonts w:ascii="Arial" w:hAnsi="Arial" w:cs="Arial"/>
          <w:color w:val="auto"/>
          <w:lang w:val="en-GB"/>
        </w:rPr>
        <w:t>inappropriate</w:t>
      </w:r>
      <w:proofErr w:type="gramEnd"/>
      <w:r w:rsidRPr="00331186">
        <w:rPr>
          <w:rFonts w:ascii="Arial" w:hAnsi="Arial" w:cs="Arial"/>
          <w:color w:val="auto"/>
          <w:lang w:val="en-GB"/>
        </w:rPr>
        <w:t xml:space="preserve"> then speak to the </w:t>
      </w:r>
      <w:r w:rsidR="00FE70C6">
        <w:rPr>
          <w:rFonts w:ascii="Arial" w:hAnsi="Arial" w:cs="Arial"/>
          <w:color w:val="auto"/>
          <w:lang w:val="en-GB"/>
        </w:rPr>
        <w:t xml:space="preserve">Club </w:t>
      </w:r>
      <w:r w:rsidR="00F63449">
        <w:rPr>
          <w:rFonts w:ascii="Arial" w:hAnsi="Arial" w:cs="Arial"/>
          <w:color w:val="auto"/>
          <w:lang w:val="en-GB"/>
        </w:rPr>
        <w:t>Chairman</w:t>
      </w:r>
    </w:p>
    <w:p w14:paraId="1B126924" w14:textId="39978EDB" w:rsidR="00331186" w:rsidRPr="00331186" w:rsidRDefault="00331186" w:rsidP="00331186">
      <w:pPr>
        <w:pStyle w:val="Normal1"/>
        <w:jc w:val="both"/>
        <w:rPr>
          <w:rFonts w:ascii="Arial" w:hAnsi="Arial" w:cs="Arial"/>
          <w:color w:val="auto"/>
          <w:lang w:val="en-GB"/>
        </w:rPr>
      </w:pPr>
      <w:r w:rsidRPr="00331186">
        <w:rPr>
          <w:rFonts w:ascii="Arial" w:hAnsi="Arial" w:cs="Arial"/>
          <w:color w:val="auto"/>
          <w:lang w:val="en-GB"/>
        </w:rPr>
        <w:t>Often</w:t>
      </w:r>
      <w:r w:rsidR="00FE70C6">
        <w:rPr>
          <w:rFonts w:ascii="Arial" w:hAnsi="Arial" w:cs="Arial"/>
          <w:color w:val="auto"/>
          <w:lang w:val="en-GB"/>
        </w:rPr>
        <w:t>,</w:t>
      </w:r>
      <w:r w:rsidRPr="00331186">
        <w:rPr>
          <w:rFonts w:ascii="Arial" w:hAnsi="Arial" w:cs="Arial"/>
          <w:color w:val="auto"/>
          <w:lang w:val="en-GB"/>
        </w:rPr>
        <w:t xml:space="preserve"> we will be able to give you a response straight away. When the matter is more </w:t>
      </w:r>
      <w:proofErr w:type="gramStart"/>
      <w:r w:rsidRPr="00331186">
        <w:rPr>
          <w:rFonts w:ascii="Arial" w:hAnsi="Arial" w:cs="Arial"/>
          <w:color w:val="auto"/>
          <w:lang w:val="en-GB"/>
        </w:rPr>
        <w:t>complicated</w:t>
      </w:r>
      <w:proofErr w:type="gramEnd"/>
      <w:r w:rsidRPr="00331186">
        <w:rPr>
          <w:rFonts w:ascii="Arial" w:hAnsi="Arial" w:cs="Arial"/>
          <w:color w:val="auto"/>
          <w:lang w:val="en-GB"/>
        </w:rPr>
        <w:t xml:space="preserve"> we will </w:t>
      </w:r>
      <w:r w:rsidR="00FE70C6">
        <w:rPr>
          <w:rFonts w:ascii="Arial" w:hAnsi="Arial" w:cs="Arial"/>
          <w:color w:val="auto"/>
          <w:lang w:val="en-GB"/>
        </w:rPr>
        <w:t xml:space="preserve">aim to </w:t>
      </w:r>
      <w:r w:rsidRPr="00331186">
        <w:rPr>
          <w:rFonts w:ascii="Arial" w:hAnsi="Arial" w:cs="Arial"/>
          <w:color w:val="auto"/>
          <w:lang w:val="en-GB"/>
        </w:rPr>
        <w:t xml:space="preserve">give you at least an initial response within five working days. </w:t>
      </w:r>
    </w:p>
    <w:p w14:paraId="599C9E69" w14:textId="1F1458E1" w:rsidR="00FE70C6" w:rsidRPr="00FE70C6" w:rsidRDefault="00331186" w:rsidP="00331186">
      <w:pPr>
        <w:pStyle w:val="Normal1"/>
        <w:jc w:val="both"/>
        <w:rPr>
          <w:rFonts w:ascii="Arial" w:hAnsi="Arial" w:cs="Arial"/>
          <w:b/>
          <w:bCs/>
          <w:color w:val="auto"/>
          <w:lang w:val="en-GB"/>
        </w:rPr>
      </w:pPr>
      <w:r w:rsidRPr="00FE70C6">
        <w:rPr>
          <w:rFonts w:ascii="Arial" w:hAnsi="Arial" w:cs="Arial"/>
          <w:b/>
          <w:bCs/>
          <w:color w:val="auto"/>
          <w:sz w:val="40"/>
          <w:szCs w:val="40"/>
          <w:lang w:val="en-GB"/>
        </w:rPr>
        <w:lastRenderedPageBreak/>
        <w:t>Making a written complaint</w:t>
      </w:r>
      <w:r w:rsidRPr="00FE70C6">
        <w:rPr>
          <w:rFonts w:ascii="Arial" w:hAnsi="Arial" w:cs="Arial"/>
          <w:b/>
          <w:bCs/>
          <w:color w:val="auto"/>
          <w:lang w:val="en-GB"/>
        </w:rPr>
        <w:t xml:space="preserve"> </w:t>
      </w:r>
    </w:p>
    <w:p w14:paraId="6532A825" w14:textId="232F1E17" w:rsidR="00331186" w:rsidRDefault="00331186" w:rsidP="00331186">
      <w:pPr>
        <w:pStyle w:val="Normal1"/>
        <w:jc w:val="both"/>
        <w:rPr>
          <w:rFonts w:ascii="Arial" w:hAnsi="Arial" w:cs="Arial"/>
          <w:color w:val="auto"/>
          <w:lang w:val="en-GB"/>
        </w:rPr>
      </w:pPr>
      <w:r w:rsidRPr="00331186">
        <w:rPr>
          <w:rFonts w:ascii="Arial" w:hAnsi="Arial" w:cs="Arial"/>
          <w:color w:val="auto"/>
          <w:lang w:val="en-GB"/>
        </w:rPr>
        <w:t xml:space="preserve">If you are not satisfied with our response or wish to raise the matter more formally, please write to the </w:t>
      </w:r>
      <w:r w:rsidR="00FE70C6">
        <w:rPr>
          <w:rFonts w:ascii="Arial" w:hAnsi="Arial" w:cs="Arial"/>
          <w:color w:val="auto"/>
          <w:lang w:val="en-GB"/>
        </w:rPr>
        <w:t xml:space="preserve">Club </w:t>
      </w:r>
      <w:r w:rsidR="00F63449">
        <w:rPr>
          <w:rFonts w:ascii="Arial" w:hAnsi="Arial" w:cs="Arial"/>
          <w:color w:val="auto"/>
          <w:lang w:val="en-GB"/>
        </w:rPr>
        <w:t>Chairman</w:t>
      </w:r>
      <w:r w:rsidRPr="00331186">
        <w:rPr>
          <w:rFonts w:ascii="Arial" w:hAnsi="Arial" w:cs="Arial"/>
          <w:color w:val="auto"/>
          <w:lang w:val="en-GB"/>
        </w:rPr>
        <w:t xml:space="preserve">. If your complaint is about the </w:t>
      </w:r>
      <w:r w:rsidR="00FE70C6">
        <w:rPr>
          <w:rFonts w:ascii="Arial" w:hAnsi="Arial" w:cs="Arial"/>
          <w:color w:val="auto"/>
          <w:lang w:val="en-GB"/>
        </w:rPr>
        <w:t xml:space="preserve">Club </w:t>
      </w:r>
      <w:r w:rsidR="00F63449">
        <w:rPr>
          <w:rFonts w:ascii="Arial" w:hAnsi="Arial" w:cs="Arial"/>
          <w:color w:val="auto"/>
          <w:lang w:val="en-GB"/>
        </w:rPr>
        <w:t>Chairman</w:t>
      </w:r>
      <w:r w:rsidR="00FE70C6">
        <w:rPr>
          <w:rFonts w:ascii="Arial" w:hAnsi="Arial" w:cs="Arial"/>
          <w:color w:val="auto"/>
          <w:lang w:val="en-GB"/>
        </w:rPr>
        <w:t xml:space="preserve">, </w:t>
      </w:r>
      <w:r w:rsidRPr="00331186">
        <w:rPr>
          <w:rFonts w:ascii="Arial" w:hAnsi="Arial" w:cs="Arial"/>
          <w:color w:val="auto"/>
          <w:lang w:val="en-GB"/>
        </w:rPr>
        <w:t xml:space="preserve">please write to the </w:t>
      </w:r>
      <w:r w:rsidR="00627BF1">
        <w:rPr>
          <w:rFonts w:ascii="Arial" w:hAnsi="Arial" w:cs="Arial"/>
          <w:color w:val="auto"/>
          <w:lang w:val="en-GB"/>
        </w:rPr>
        <w:t xml:space="preserve">Club </w:t>
      </w:r>
      <w:r w:rsidR="00FE70C6">
        <w:rPr>
          <w:rFonts w:ascii="Arial" w:hAnsi="Arial" w:cs="Arial"/>
          <w:color w:val="auto"/>
          <w:lang w:val="en-GB"/>
        </w:rPr>
        <w:t>Secretary.</w:t>
      </w:r>
      <w:r w:rsidRPr="00331186">
        <w:rPr>
          <w:rFonts w:ascii="Arial" w:hAnsi="Arial" w:cs="Arial"/>
          <w:color w:val="auto"/>
          <w:lang w:val="en-GB"/>
        </w:rPr>
        <w:t xml:space="preserve">  </w:t>
      </w:r>
    </w:p>
    <w:p w14:paraId="0E5A7297" w14:textId="18BE4217" w:rsidR="001305E7" w:rsidRDefault="001305E7" w:rsidP="001305E7">
      <w:pPr>
        <w:jc w:val="both"/>
        <w:rPr>
          <w:rFonts w:ascii="Comic Sans MS" w:hAnsi="Comic Sans MS"/>
          <w:sz w:val="20"/>
        </w:rPr>
      </w:pPr>
      <w:r w:rsidRPr="001305E7">
        <w:rPr>
          <w:rFonts w:ascii="Arial" w:hAnsi="Arial" w:cs="Arial"/>
          <w:color w:val="auto"/>
          <w:lang w:val="en-GB"/>
        </w:rPr>
        <w:t xml:space="preserve">This letter should detail </w:t>
      </w:r>
      <w:r w:rsidRPr="001305E7">
        <w:rPr>
          <w:rFonts w:ascii="Arial" w:hAnsi="Arial" w:cs="Arial"/>
          <w:color w:val="auto"/>
        </w:rPr>
        <w:t xml:space="preserve">the nature of the complaint and </w:t>
      </w:r>
      <w:r>
        <w:rPr>
          <w:rFonts w:ascii="Arial" w:hAnsi="Arial" w:cs="Arial"/>
          <w:color w:val="auto"/>
          <w:lang w:val="en-GB"/>
        </w:rPr>
        <w:t xml:space="preserve">provide any </w:t>
      </w:r>
      <w:r w:rsidRPr="001305E7">
        <w:rPr>
          <w:rFonts w:ascii="Arial" w:hAnsi="Arial" w:cs="Arial"/>
          <w:color w:val="auto"/>
        </w:rPr>
        <w:t>supporting evidence in support of the complaint.</w:t>
      </w:r>
      <w:r>
        <w:rPr>
          <w:rFonts w:ascii="Arial" w:hAnsi="Arial" w:cs="Arial"/>
          <w:color w:val="auto"/>
          <w:lang w:val="en-GB"/>
        </w:rPr>
        <w:t xml:space="preserve"> </w:t>
      </w:r>
      <w:r w:rsidRPr="001305E7">
        <w:rPr>
          <w:rFonts w:ascii="Arial" w:hAnsi="Arial" w:cs="Arial"/>
          <w:color w:val="auto"/>
        </w:rPr>
        <w:t>The subject of the complaint has the right to confidentially at all times and should be informed of the nature of the complaint as soon as it is received. Any member breaching this confidentiality will themselves be subject to the complaint procedure.</w:t>
      </w:r>
    </w:p>
    <w:p w14:paraId="3B5DC132" w14:textId="300398B7" w:rsidR="00331186" w:rsidRPr="00331186" w:rsidRDefault="00331186" w:rsidP="00331186">
      <w:pPr>
        <w:pStyle w:val="Normal1"/>
        <w:jc w:val="both"/>
        <w:rPr>
          <w:rFonts w:ascii="Arial" w:hAnsi="Arial" w:cs="Arial"/>
          <w:color w:val="auto"/>
          <w:lang w:val="en-GB"/>
        </w:rPr>
      </w:pPr>
      <w:r w:rsidRPr="00331186">
        <w:rPr>
          <w:rFonts w:ascii="Arial" w:hAnsi="Arial" w:cs="Arial"/>
          <w:color w:val="auto"/>
          <w:lang w:val="en-GB"/>
        </w:rPr>
        <w:t xml:space="preserve">All written complaints will be logged. </w:t>
      </w:r>
      <w:r w:rsidR="00FE70C6">
        <w:rPr>
          <w:rFonts w:ascii="Arial" w:hAnsi="Arial" w:cs="Arial"/>
          <w:color w:val="auto"/>
          <w:lang w:val="en-GB"/>
        </w:rPr>
        <w:t>We aim to give you</w:t>
      </w:r>
      <w:r w:rsidRPr="00331186">
        <w:rPr>
          <w:rFonts w:ascii="Arial" w:hAnsi="Arial" w:cs="Arial"/>
          <w:color w:val="auto"/>
          <w:lang w:val="en-GB"/>
        </w:rPr>
        <w:t xml:space="preserve"> a written acknowledgement within three working days. </w:t>
      </w:r>
      <w:r w:rsidR="00FE70C6">
        <w:rPr>
          <w:rFonts w:ascii="Arial" w:hAnsi="Arial" w:cs="Arial"/>
          <w:color w:val="auto"/>
          <w:lang w:val="en-GB"/>
        </w:rPr>
        <w:t>Our</w:t>
      </w:r>
      <w:r w:rsidRPr="00331186">
        <w:rPr>
          <w:rFonts w:ascii="Arial" w:hAnsi="Arial" w:cs="Arial"/>
          <w:color w:val="auto"/>
          <w:lang w:val="en-GB"/>
        </w:rPr>
        <w:t xml:space="preserve"> aim is to investigate your complaint properly and give you a reply within ten working days, setting out how the problem will be dealt with. If this is not possible, an interim response will be made informing you of the action taken to date or being considered. </w:t>
      </w:r>
    </w:p>
    <w:p w14:paraId="46805B0D" w14:textId="7FC2C6D9" w:rsidR="001305E7" w:rsidRPr="001305E7" w:rsidRDefault="001305E7" w:rsidP="001305E7">
      <w:pPr>
        <w:jc w:val="both"/>
        <w:rPr>
          <w:rFonts w:ascii="Arial" w:hAnsi="Arial" w:cs="Arial"/>
          <w:b/>
          <w:bCs/>
          <w:color w:val="auto"/>
          <w:sz w:val="40"/>
          <w:szCs w:val="40"/>
          <w:lang w:val="en-GB"/>
        </w:rPr>
      </w:pPr>
      <w:r w:rsidRPr="001305E7">
        <w:rPr>
          <w:rFonts w:ascii="Arial" w:hAnsi="Arial" w:cs="Arial"/>
          <w:b/>
          <w:bCs/>
          <w:color w:val="auto"/>
          <w:sz w:val="40"/>
          <w:szCs w:val="40"/>
          <w:lang w:val="en-GB"/>
        </w:rPr>
        <w:t>Hearing Procedure</w:t>
      </w:r>
    </w:p>
    <w:p w14:paraId="2972860F" w14:textId="20EBF935" w:rsidR="001305E7" w:rsidRPr="001305E7" w:rsidRDefault="001305E7" w:rsidP="001305E7">
      <w:pPr>
        <w:jc w:val="both"/>
        <w:rPr>
          <w:rFonts w:ascii="Arial" w:hAnsi="Arial" w:cs="Arial"/>
          <w:color w:val="auto"/>
        </w:rPr>
      </w:pPr>
      <w:r>
        <w:rPr>
          <w:rFonts w:ascii="Arial" w:hAnsi="Arial" w:cs="Arial"/>
          <w:color w:val="auto"/>
          <w:lang w:val="en-GB"/>
        </w:rPr>
        <w:t>Should the complaint require it,</w:t>
      </w:r>
      <w:r w:rsidR="00B35F0D">
        <w:rPr>
          <w:rFonts w:ascii="Arial" w:hAnsi="Arial" w:cs="Arial"/>
          <w:color w:val="auto"/>
          <w:lang w:val="en-GB"/>
        </w:rPr>
        <w:t xml:space="preserve"> the </w:t>
      </w:r>
      <w:r w:rsidR="00F63449">
        <w:rPr>
          <w:rFonts w:ascii="Arial" w:hAnsi="Arial" w:cs="Arial"/>
          <w:color w:val="auto"/>
          <w:lang w:val="en-GB"/>
        </w:rPr>
        <w:t>Chairman</w:t>
      </w:r>
      <w:r w:rsidR="00B35F0D">
        <w:rPr>
          <w:rFonts w:ascii="Arial" w:hAnsi="Arial" w:cs="Arial"/>
          <w:color w:val="auto"/>
          <w:lang w:val="en-GB"/>
        </w:rPr>
        <w:t xml:space="preserve"> (or Secretary) will arrange for two members of the Club’s Executive Committee to form an Investigation Sub</w:t>
      </w:r>
      <w:r w:rsidR="00730AF5">
        <w:rPr>
          <w:rFonts w:ascii="Arial" w:hAnsi="Arial" w:cs="Arial"/>
          <w:color w:val="auto"/>
          <w:lang w:val="en-GB"/>
        </w:rPr>
        <w:t>c</w:t>
      </w:r>
      <w:r w:rsidR="00B35F0D">
        <w:rPr>
          <w:rFonts w:ascii="Arial" w:hAnsi="Arial" w:cs="Arial"/>
          <w:color w:val="auto"/>
          <w:lang w:val="en-GB"/>
        </w:rPr>
        <w:t xml:space="preserve">ommittee. This </w:t>
      </w:r>
      <w:r w:rsidR="00627BF1">
        <w:rPr>
          <w:rFonts w:ascii="Arial" w:hAnsi="Arial" w:cs="Arial"/>
          <w:color w:val="auto"/>
          <w:lang w:val="en-GB"/>
        </w:rPr>
        <w:t>Subc</w:t>
      </w:r>
      <w:r w:rsidR="00B35F0D">
        <w:rPr>
          <w:rFonts w:ascii="Arial" w:hAnsi="Arial" w:cs="Arial"/>
          <w:color w:val="auto"/>
          <w:lang w:val="en-GB"/>
        </w:rPr>
        <w:t xml:space="preserve">ommittee will </w:t>
      </w:r>
      <w:r w:rsidRPr="001305E7">
        <w:rPr>
          <w:rFonts w:ascii="Arial" w:hAnsi="Arial" w:cs="Arial"/>
          <w:color w:val="auto"/>
        </w:rPr>
        <w:t xml:space="preserve">invite the complainant to </w:t>
      </w:r>
      <w:r w:rsidR="00B35F0D">
        <w:rPr>
          <w:rFonts w:ascii="Arial" w:hAnsi="Arial" w:cs="Arial"/>
          <w:color w:val="auto"/>
          <w:lang w:val="en-GB"/>
        </w:rPr>
        <w:t xml:space="preserve">a meeting to </w:t>
      </w:r>
      <w:r w:rsidRPr="001305E7">
        <w:rPr>
          <w:rFonts w:ascii="Arial" w:hAnsi="Arial" w:cs="Arial"/>
          <w:color w:val="auto"/>
        </w:rPr>
        <w:t xml:space="preserve">expand on the nature of the complaint. This meeting may be recorded solely for the purpose of the investigation. </w:t>
      </w:r>
    </w:p>
    <w:p w14:paraId="3D76E6D3" w14:textId="1A225CB3" w:rsidR="001305E7" w:rsidRDefault="001305E7" w:rsidP="001305E7">
      <w:pPr>
        <w:jc w:val="both"/>
        <w:rPr>
          <w:rFonts w:ascii="Arial" w:hAnsi="Arial" w:cs="Arial"/>
          <w:color w:val="auto"/>
        </w:rPr>
      </w:pPr>
      <w:r w:rsidRPr="001305E7">
        <w:rPr>
          <w:rFonts w:ascii="Arial" w:hAnsi="Arial" w:cs="Arial"/>
          <w:color w:val="auto"/>
        </w:rPr>
        <w:t xml:space="preserve">Following this process, the subject of the complaint will be invited to a hearing, at which they are entitled to be accompanied by any </w:t>
      </w:r>
      <w:r w:rsidR="00B35F0D">
        <w:rPr>
          <w:rFonts w:ascii="Arial" w:hAnsi="Arial" w:cs="Arial"/>
          <w:color w:val="auto"/>
          <w:lang w:val="en-GB"/>
        </w:rPr>
        <w:t xml:space="preserve">one </w:t>
      </w:r>
      <w:r w:rsidRPr="001305E7">
        <w:rPr>
          <w:rFonts w:ascii="Arial" w:hAnsi="Arial" w:cs="Arial"/>
          <w:color w:val="auto"/>
        </w:rPr>
        <w:t>person of their choosing, to discuss the details of the complaint. This meeting may be recorded solely for the purpose of the investigation.</w:t>
      </w:r>
    </w:p>
    <w:p w14:paraId="1A0D85A4" w14:textId="454BEA86" w:rsidR="00B35F0D" w:rsidRPr="00B35F0D" w:rsidRDefault="00B35F0D" w:rsidP="001305E7">
      <w:pPr>
        <w:jc w:val="both"/>
        <w:rPr>
          <w:rFonts w:ascii="Arial" w:hAnsi="Arial" w:cs="Arial"/>
          <w:color w:val="auto"/>
          <w:lang w:val="en-GB"/>
        </w:rPr>
      </w:pPr>
      <w:r>
        <w:rPr>
          <w:rFonts w:ascii="Arial" w:hAnsi="Arial" w:cs="Arial"/>
          <w:color w:val="auto"/>
          <w:lang w:val="en-GB"/>
        </w:rPr>
        <w:t>The Committee may then speak to other parties inside and outside of the club.</w:t>
      </w:r>
    </w:p>
    <w:p w14:paraId="383741D6" w14:textId="334AEE62" w:rsidR="001305E7" w:rsidRPr="001305E7" w:rsidRDefault="001305E7" w:rsidP="00B35F0D">
      <w:pPr>
        <w:jc w:val="both"/>
        <w:rPr>
          <w:rFonts w:ascii="Arial" w:hAnsi="Arial" w:cs="Arial"/>
          <w:color w:val="auto"/>
        </w:rPr>
      </w:pPr>
      <w:r w:rsidRPr="001305E7">
        <w:rPr>
          <w:rFonts w:ascii="Arial" w:hAnsi="Arial" w:cs="Arial"/>
          <w:color w:val="auto"/>
        </w:rPr>
        <w:t>Following this procedure the investigating members shall inform all relevant parties of the outcome and any action that shall be taken.</w:t>
      </w:r>
    </w:p>
    <w:p w14:paraId="3AE56E22" w14:textId="77777777" w:rsidR="001305E7" w:rsidRPr="001305E7" w:rsidRDefault="001305E7" w:rsidP="001305E7">
      <w:pPr>
        <w:jc w:val="both"/>
        <w:rPr>
          <w:rFonts w:ascii="Arial" w:hAnsi="Arial" w:cs="Arial"/>
          <w:color w:val="auto"/>
        </w:rPr>
      </w:pPr>
      <w:r w:rsidRPr="001305E7">
        <w:rPr>
          <w:rFonts w:ascii="Arial" w:hAnsi="Arial" w:cs="Arial"/>
          <w:b/>
          <w:bCs/>
          <w:color w:val="auto"/>
        </w:rPr>
        <w:t>Note:</w:t>
      </w:r>
      <w:r w:rsidRPr="001305E7">
        <w:rPr>
          <w:rFonts w:ascii="Arial" w:hAnsi="Arial" w:cs="Arial"/>
          <w:color w:val="auto"/>
        </w:rPr>
        <w:t xml:space="preserve"> in the event that the nature of the complaint is in direct relation to a child protection matter the police or social services should be involved immediately. In this event the only investigation to be undertaken shall be led by the relevant professional service following which the club will adhere to any findings of this investigation.</w:t>
      </w:r>
    </w:p>
    <w:p w14:paraId="185A88EE" w14:textId="77777777" w:rsidR="00B35F0D" w:rsidRPr="00B35F0D" w:rsidRDefault="00B35F0D" w:rsidP="00B35F0D">
      <w:pPr>
        <w:rPr>
          <w:rFonts w:ascii="Arial" w:hAnsi="Arial" w:cs="Arial"/>
          <w:b/>
          <w:bCs/>
          <w:color w:val="auto"/>
          <w:sz w:val="40"/>
          <w:szCs w:val="40"/>
        </w:rPr>
      </w:pPr>
      <w:r w:rsidRPr="00B35F0D">
        <w:rPr>
          <w:rFonts w:ascii="Arial" w:hAnsi="Arial" w:cs="Arial"/>
          <w:b/>
          <w:bCs/>
          <w:color w:val="auto"/>
          <w:sz w:val="40"/>
          <w:szCs w:val="40"/>
        </w:rPr>
        <w:t>Appeal Procedure</w:t>
      </w:r>
    </w:p>
    <w:p w14:paraId="07F6BC6D" w14:textId="334021CA" w:rsidR="00B35F0D" w:rsidRPr="00B35F0D" w:rsidRDefault="00B35F0D" w:rsidP="00B35F0D">
      <w:pPr>
        <w:jc w:val="both"/>
        <w:rPr>
          <w:rFonts w:ascii="Arial" w:hAnsi="Arial" w:cs="Arial"/>
          <w:color w:val="auto"/>
        </w:rPr>
      </w:pPr>
      <w:r w:rsidRPr="00B35F0D">
        <w:rPr>
          <w:rFonts w:ascii="Arial" w:hAnsi="Arial" w:cs="Arial"/>
          <w:color w:val="auto"/>
        </w:rPr>
        <w:t>Following a decision by the investigation</w:t>
      </w:r>
      <w:r w:rsidRPr="00B35F0D">
        <w:rPr>
          <w:rFonts w:ascii="Arial" w:hAnsi="Arial" w:cs="Arial"/>
          <w:color w:val="auto"/>
          <w:lang w:val="en-GB"/>
        </w:rPr>
        <w:t xml:space="preserve"> sub</w:t>
      </w:r>
      <w:r w:rsidRPr="00B35F0D">
        <w:rPr>
          <w:rFonts w:ascii="Arial" w:hAnsi="Arial" w:cs="Arial"/>
          <w:color w:val="auto"/>
        </w:rPr>
        <w:t xml:space="preserve">committee, the subject of the complaint shall have the right to appeal the decision and request a further investigation into the matter. </w:t>
      </w:r>
      <w:r>
        <w:rPr>
          <w:rFonts w:ascii="Arial" w:hAnsi="Arial" w:cs="Arial"/>
          <w:color w:val="auto"/>
          <w:lang w:val="en-GB"/>
        </w:rPr>
        <w:t xml:space="preserve">The subject of the complaint must inform </w:t>
      </w:r>
      <w:r w:rsidR="00730AF5">
        <w:rPr>
          <w:rFonts w:ascii="Arial" w:hAnsi="Arial" w:cs="Arial"/>
          <w:color w:val="auto"/>
          <w:lang w:val="en-GB"/>
        </w:rPr>
        <w:t>the investigating members in writing of their request and document the grounds for appeal within ten working days. Simply disagreeing with the decision is not sufficient grounds for an appeal.</w:t>
      </w:r>
    </w:p>
    <w:p w14:paraId="1FA74916" w14:textId="5CB3C338" w:rsidR="00B35F0D" w:rsidRPr="00B35F0D" w:rsidRDefault="00B35F0D" w:rsidP="00B35F0D">
      <w:pPr>
        <w:jc w:val="both"/>
        <w:rPr>
          <w:rFonts w:ascii="Arial" w:hAnsi="Arial" w:cs="Arial"/>
          <w:color w:val="auto"/>
        </w:rPr>
      </w:pPr>
      <w:r w:rsidRPr="00B35F0D">
        <w:rPr>
          <w:rFonts w:ascii="Arial" w:hAnsi="Arial" w:cs="Arial"/>
          <w:color w:val="auto"/>
        </w:rPr>
        <w:t xml:space="preserve">The </w:t>
      </w:r>
      <w:r w:rsidR="00730AF5">
        <w:rPr>
          <w:rFonts w:ascii="Arial" w:hAnsi="Arial" w:cs="Arial"/>
          <w:color w:val="auto"/>
          <w:lang w:val="en-GB"/>
        </w:rPr>
        <w:t>C</w:t>
      </w:r>
      <w:r w:rsidRPr="00B35F0D">
        <w:rPr>
          <w:rFonts w:ascii="Arial" w:hAnsi="Arial" w:cs="Arial"/>
          <w:color w:val="auto"/>
        </w:rPr>
        <w:t xml:space="preserve">lub </w:t>
      </w:r>
      <w:r w:rsidR="00F63449">
        <w:rPr>
          <w:rFonts w:ascii="Arial" w:hAnsi="Arial" w:cs="Arial"/>
          <w:color w:val="auto"/>
          <w:lang w:val="en-GB"/>
        </w:rPr>
        <w:t>Chairman</w:t>
      </w:r>
      <w:r w:rsidR="00730AF5">
        <w:rPr>
          <w:rFonts w:ascii="Arial" w:hAnsi="Arial" w:cs="Arial"/>
          <w:color w:val="auto"/>
          <w:lang w:val="en-GB"/>
        </w:rPr>
        <w:t xml:space="preserve"> (or Secretary) </w:t>
      </w:r>
      <w:r w:rsidRPr="00B35F0D">
        <w:rPr>
          <w:rFonts w:ascii="Arial" w:hAnsi="Arial" w:cs="Arial"/>
          <w:color w:val="auto"/>
        </w:rPr>
        <w:t xml:space="preserve">shall acknowledge this appeal and </w:t>
      </w:r>
      <w:r w:rsidR="00730AF5">
        <w:rPr>
          <w:rFonts w:ascii="Arial" w:hAnsi="Arial" w:cs="Arial"/>
          <w:color w:val="auto"/>
          <w:lang w:val="en-GB"/>
        </w:rPr>
        <w:t xml:space="preserve">appoint two further members of the Executive to form an appeal subcommittee to review the grounds for appeal and, if appropriate, </w:t>
      </w:r>
      <w:r w:rsidRPr="00B35F0D">
        <w:rPr>
          <w:rFonts w:ascii="Arial" w:hAnsi="Arial" w:cs="Arial"/>
          <w:color w:val="auto"/>
        </w:rPr>
        <w:t>undertake a fresh investigation and report the findings to all relevant parties.</w:t>
      </w:r>
    </w:p>
    <w:p w14:paraId="4788974B" w14:textId="77777777" w:rsidR="00BE1AE5" w:rsidRDefault="00BE1AE5" w:rsidP="00B35F0D">
      <w:pPr>
        <w:rPr>
          <w:rFonts w:ascii="Arial" w:hAnsi="Arial" w:cs="Arial"/>
          <w:b/>
          <w:bCs/>
          <w:color w:val="auto"/>
          <w:sz w:val="40"/>
          <w:szCs w:val="40"/>
        </w:rPr>
      </w:pPr>
    </w:p>
    <w:p w14:paraId="2630314A" w14:textId="3EC5DBA8" w:rsidR="00B35F0D" w:rsidRPr="00730AF5" w:rsidRDefault="00B35F0D" w:rsidP="00B35F0D">
      <w:pPr>
        <w:rPr>
          <w:rFonts w:ascii="Arial" w:hAnsi="Arial" w:cs="Arial"/>
          <w:b/>
          <w:bCs/>
          <w:color w:val="auto"/>
          <w:sz w:val="40"/>
          <w:szCs w:val="40"/>
        </w:rPr>
      </w:pPr>
      <w:r w:rsidRPr="00730AF5">
        <w:rPr>
          <w:rFonts w:ascii="Arial" w:hAnsi="Arial" w:cs="Arial"/>
          <w:b/>
          <w:bCs/>
          <w:color w:val="auto"/>
          <w:sz w:val="40"/>
          <w:szCs w:val="40"/>
        </w:rPr>
        <w:lastRenderedPageBreak/>
        <w:t>External Assistance</w:t>
      </w:r>
    </w:p>
    <w:p w14:paraId="1A87AD0B" w14:textId="046D5E70" w:rsidR="00B35F0D" w:rsidRPr="00405E4F" w:rsidRDefault="00B35F0D" w:rsidP="00B35F0D">
      <w:pPr>
        <w:jc w:val="both"/>
        <w:rPr>
          <w:rFonts w:ascii="Arial" w:hAnsi="Arial" w:cs="Arial"/>
          <w:color w:val="auto"/>
          <w:lang w:val="en-GB"/>
        </w:rPr>
      </w:pPr>
      <w:r w:rsidRPr="00B35F0D">
        <w:rPr>
          <w:rFonts w:ascii="Arial" w:hAnsi="Arial" w:cs="Arial"/>
          <w:color w:val="auto"/>
        </w:rPr>
        <w:t>In the event of an appeal the subject of the complaint has the right to seek external assistance from either a professional body or suitable party to undertake an investigation into the matter in conjunction with the club. ONLY the subject of the complaint can request this course of action.</w:t>
      </w:r>
      <w:r w:rsidR="00405E4F">
        <w:rPr>
          <w:rFonts w:ascii="Arial" w:hAnsi="Arial" w:cs="Arial"/>
          <w:color w:val="auto"/>
          <w:lang w:val="en-GB"/>
        </w:rPr>
        <w:t xml:space="preserve"> The two members of the Appeal Subcommittee shall make the final decision regarding any action to be taken by the club. </w:t>
      </w:r>
    </w:p>
    <w:p w14:paraId="0155F32F" w14:textId="77777777" w:rsidR="00730AF5" w:rsidRPr="00BE1AE5" w:rsidRDefault="00730AF5" w:rsidP="00730AF5">
      <w:pPr>
        <w:pStyle w:val="Heading2"/>
        <w:rPr>
          <w:rFonts w:ascii="Arial" w:hAnsi="Arial" w:cs="Arial"/>
          <w:b/>
          <w:bCs/>
          <w:color w:val="auto"/>
        </w:rPr>
      </w:pPr>
      <w:r w:rsidRPr="00BE1AE5">
        <w:rPr>
          <w:rFonts w:ascii="Arial" w:hAnsi="Arial" w:cs="Arial"/>
          <w:b/>
          <w:bCs/>
          <w:color w:val="auto"/>
        </w:rPr>
        <w:t>Decision</w:t>
      </w:r>
    </w:p>
    <w:p w14:paraId="2D1A0742" w14:textId="77777777" w:rsidR="00730AF5" w:rsidRPr="00730AF5" w:rsidRDefault="00730AF5" w:rsidP="00730AF5">
      <w:pPr>
        <w:jc w:val="both"/>
        <w:rPr>
          <w:rFonts w:ascii="Arial" w:hAnsi="Arial" w:cs="Arial"/>
          <w:color w:val="auto"/>
        </w:rPr>
      </w:pPr>
      <w:r w:rsidRPr="00730AF5">
        <w:rPr>
          <w:rFonts w:ascii="Arial" w:hAnsi="Arial" w:cs="Arial"/>
          <w:color w:val="auto"/>
        </w:rPr>
        <w:t>The investigation shall be deemed closed and the decision final in the following circumstances.</w:t>
      </w:r>
    </w:p>
    <w:p w14:paraId="2C8D264C" w14:textId="292576C7" w:rsidR="00730AF5" w:rsidRPr="00730AF5" w:rsidRDefault="00730AF5" w:rsidP="00730AF5">
      <w:pPr>
        <w:widowControl/>
        <w:numPr>
          <w:ilvl w:val="0"/>
          <w:numId w:val="22"/>
        </w:numPr>
        <w:pBdr>
          <w:top w:val="none" w:sz="0" w:space="0" w:color="auto"/>
          <w:left w:val="none" w:sz="0" w:space="0" w:color="auto"/>
          <w:bottom w:val="none" w:sz="0" w:space="0" w:color="auto"/>
          <w:right w:val="none" w:sz="0" w:space="0" w:color="auto"/>
          <w:between w:val="none" w:sz="0" w:space="0" w:color="auto"/>
        </w:pBdr>
        <w:spacing w:after="0"/>
        <w:jc w:val="both"/>
        <w:rPr>
          <w:rFonts w:ascii="Arial" w:hAnsi="Arial" w:cs="Arial"/>
          <w:color w:val="auto"/>
        </w:rPr>
      </w:pPr>
      <w:r w:rsidRPr="00730AF5">
        <w:rPr>
          <w:rFonts w:ascii="Arial" w:hAnsi="Arial" w:cs="Arial"/>
          <w:color w:val="auto"/>
        </w:rPr>
        <w:t xml:space="preserve">The committee present a decision that is not contested by </w:t>
      </w:r>
      <w:r w:rsidR="00BE1AE5">
        <w:rPr>
          <w:rFonts w:ascii="Arial" w:hAnsi="Arial" w:cs="Arial"/>
          <w:color w:val="auto"/>
          <w:lang w:val="en-GB"/>
        </w:rPr>
        <w:t xml:space="preserve">an accepted </w:t>
      </w:r>
      <w:r w:rsidRPr="00730AF5">
        <w:rPr>
          <w:rFonts w:ascii="Arial" w:hAnsi="Arial" w:cs="Arial"/>
          <w:color w:val="auto"/>
        </w:rPr>
        <w:t>appeal.</w:t>
      </w:r>
    </w:p>
    <w:p w14:paraId="3E02FB7D" w14:textId="77777777" w:rsidR="00730AF5" w:rsidRPr="00730AF5" w:rsidRDefault="00730AF5" w:rsidP="00730AF5">
      <w:pPr>
        <w:widowControl/>
        <w:numPr>
          <w:ilvl w:val="0"/>
          <w:numId w:val="22"/>
        </w:numPr>
        <w:pBdr>
          <w:top w:val="none" w:sz="0" w:space="0" w:color="auto"/>
          <w:left w:val="none" w:sz="0" w:space="0" w:color="auto"/>
          <w:bottom w:val="none" w:sz="0" w:space="0" w:color="auto"/>
          <w:right w:val="none" w:sz="0" w:space="0" w:color="auto"/>
          <w:between w:val="none" w:sz="0" w:space="0" w:color="auto"/>
        </w:pBdr>
        <w:spacing w:after="0"/>
        <w:jc w:val="both"/>
        <w:rPr>
          <w:rFonts w:ascii="Arial" w:hAnsi="Arial" w:cs="Arial"/>
          <w:color w:val="auto"/>
        </w:rPr>
      </w:pPr>
      <w:r w:rsidRPr="00730AF5">
        <w:rPr>
          <w:rFonts w:ascii="Arial" w:hAnsi="Arial" w:cs="Arial"/>
          <w:color w:val="auto"/>
        </w:rPr>
        <w:t>An appeal investigation presents a decision that clearly reflects the clubs policies and code of conduct.</w:t>
      </w:r>
    </w:p>
    <w:p w14:paraId="1376C800" w14:textId="77777777" w:rsidR="00730AF5" w:rsidRPr="00730AF5" w:rsidRDefault="00730AF5" w:rsidP="00730AF5">
      <w:pPr>
        <w:widowControl/>
        <w:numPr>
          <w:ilvl w:val="0"/>
          <w:numId w:val="22"/>
        </w:numPr>
        <w:pBdr>
          <w:top w:val="none" w:sz="0" w:space="0" w:color="auto"/>
          <w:left w:val="none" w:sz="0" w:space="0" w:color="auto"/>
          <w:bottom w:val="none" w:sz="0" w:space="0" w:color="auto"/>
          <w:right w:val="none" w:sz="0" w:space="0" w:color="auto"/>
          <w:between w:val="none" w:sz="0" w:space="0" w:color="auto"/>
        </w:pBdr>
        <w:spacing w:after="0"/>
        <w:jc w:val="both"/>
        <w:rPr>
          <w:rFonts w:ascii="Arial" w:hAnsi="Arial" w:cs="Arial"/>
          <w:color w:val="auto"/>
        </w:rPr>
      </w:pPr>
      <w:r w:rsidRPr="00730AF5">
        <w:rPr>
          <w:rFonts w:ascii="Arial" w:hAnsi="Arial" w:cs="Arial"/>
          <w:color w:val="auto"/>
        </w:rPr>
        <w:t>The police or social services lead an investigation into a child protection matter.</w:t>
      </w:r>
    </w:p>
    <w:p w14:paraId="4EE35674" w14:textId="77777777" w:rsidR="00730AF5" w:rsidRPr="00730AF5" w:rsidRDefault="00730AF5" w:rsidP="00730AF5">
      <w:pPr>
        <w:rPr>
          <w:rFonts w:ascii="Arial" w:hAnsi="Arial" w:cs="Arial"/>
          <w:b/>
          <w:bCs/>
          <w:color w:val="auto"/>
          <w:u w:val="single"/>
        </w:rPr>
      </w:pPr>
    </w:p>
    <w:p w14:paraId="5FE578BE" w14:textId="77777777" w:rsidR="00730AF5" w:rsidRPr="00B35F0D" w:rsidRDefault="00730AF5" w:rsidP="00B35F0D">
      <w:pPr>
        <w:jc w:val="both"/>
        <w:rPr>
          <w:rFonts w:ascii="Arial" w:hAnsi="Arial" w:cs="Arial"/>
          <w:color w:val="auto"/>
        </w:rPr>
      </w:pPr>
    </w:p>
    <w:p w14:paraId="6ADBB51D" w14:textId="77777777" w:rsidR="00002E1B" w:rsidRDefault="00405E4F" w:rsidP="00405E4F">
      <w:pPr>
        <w:rPr>
          <w:rFonts w:ascii="Comic Sans MS" w:hAnsi="Comic Sans MS"/>
        </w:rPr>
      </w:pPr>
      <w:r>
        <w:rPr>
          <w:rFonts w:ascii="Comic Sans MS" w:hAnsi="Comic Sans MS"/>
        </w:rPr>
        <w:br w:type="page"/>
      </w:r>
    </w:p>
    <w:p w14:paraId="5AB59304" w14:textId="41641768" w:rsidR="002C514B" w:rsidRPr="002C514B" w:rsidRDefault="002C514B" w:rsidP="002C514B">
      <w:pPr>
        <w:ind w:left="6480"/>
        <w:rPr>
          <w:rFonts w:ascii="Arial" w:hAnsi="Arial" w:cs="Arial"/>
          <w:b/>
          <w:bCs/>
          <w:i/>
          <w:iCs/>
          <w:sz w:val="32"/>
          <w:szCs w:val="32"/>
          <w:lang w:val="en-GB"/>
        </w:rPr>
      </w:pPr>
      <w:r w:rsidRPr="002C514B">
        <w:rPr>
          <w:rFonts w:ascii="Arial" w:hAnsi="Arial" w:cs="Arial"/>
          <w:b/>
          <w:bCs/>
          <w:i/>
          <w:iCs/>
          <w:noProof/>
          <w:color w:val="FF0000"/>
          <w:sz w:val="32"/>
          <w:szCs w:val="32"/>
        </w:rPr>
        <w:lastRenderedPageBreak/>
        <mc:AlternateContent>
          <mc:Choice Requires="wps">
            <w:drawing>
              <wp:anchor distT="0" distB="0" distL="114300" distR="114300" simplePos="0" relativeHeight="251665408" behindDoc="0" locked="0" layoutInCell="1" allowOverlap="1" wp14:anchorId="4E95E057" wp14:editId="615B93B9">
                <wp:simplePos x="0" y="0"/>
                <wp:positionH relativeFrom="column">
                  <wp:posOffset>1714500</wp:posOffset>
                </wp:positionH>
                <wp:positionV relativeFrom="paragraph">
                  <wp:posOffset>0</wp:posOffset>
                </wp:positionV>
                <wp:extent cx="1943100" cy="685800"/>
                <wp:effectExtent l="0" t="0" r="57150"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8C2373" w14:textId="77777777" w:rsidR="00405E4F" w:rsidRPr="00BE1AE5" w:rsidRDefault="00405E4F" w:rsidP="00405E4F">
                            <w:pPr>
                              <w:pStyle w:val="BodyText"/>
                              <w:rPr>
                                <w:rFonts w:ascii="Arial" w:hAnsi="Arial" w:cs="Arial"/>
                                <w:sz w:val="22"/>
                              </w:rPr>
                            </w:pPr>
                            <w:r w:rsidRPr="00BE1AE5">
                              <w:rPr>
                                <w:rFonts w:ascii="Arial" w:hAnsi="Arial" w:cs="Arial"/>
                                <w:sz w:val="22"/>
                              </w:rPr>
                              <w:t>Written complaint submitted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5E057" id="_x0000_t202" coordsize="21600,21600" o:spt="202" path="m,l,21600r21600,l21600,xe">
                <v:stroke joinstyle="miter"/>
                <v:path gradientshapeok="t" o:connecttype="rect"/>
              </v:shapetype>
              <v:shape id="Text Box 2" o:spid="_x0000_s1026" type="#_x0000_t202" style="position:absolute;left:0;text-align:left;margin-left:135pt;margin-top:0;width:15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">
                <v:shadow on="t"/>
                <v:textbox>
                  <w:txbxContent>
                    <w:p w14:paraId="2F8C2373" w14:textId="77777777" w:rsidR="00405E4F" w:rsidRPr="00BE1AE5" w:rsidRDefault="00405E4F" w:rsidP="00405E4F">
                      <w:pPr>
                        <w:pStyle w:val="BodyText"/>
                        <w:rPr>
                          <w:rFonts w:ascii="Arial" w:hAnsi="Arial" w:cs="Arial"/>
                          <w:sz w:val="22"/>
                        </w:rPr>
                      </w:pPr>
                      <w:r w:rsidRPr="00BE1AE5">
                        <w:rPr>
                          <w:rFonts w:ascii="Arial" w:hAnsi="Arial" w:cs="Arial"/>
                          <w:sz w:val="22"/>
                        </w:rPr>
                        <w:t>Written complaint submitted</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83840" behindDoc="0" locked="0" layoutInCell="1" allowOverlap="1" wp14:anchorId="611401C1" wp14:editId="08BA6B0A">
                <wp:simplePos x="0" y="0"/>
                <wp:positionH relativeFrom="column">
                  <wp:posOffset>2514600</wp:posOffset>
                </wp:positionH>
                <wp:positionV relativeFrom="paragraph">
                  <wp:posOffset>7772400</wp:posOffset>
                </wp:positionV>
                <wp:extent cx="2057400" cy="1143000"/>
                <wp:effectExtent l="0" t="0" r="57150" b="571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C64502" w14:textId="77777777" w:rsidR="00405E4F" w:rsidRPr="00BE1AE5" w:rsidRDefault="00405E4F" w:rsidP="00405E4F">
                            <w:pPr>
                              <w:pStyle w:val="BodyText2"/>
                              <w:rPr>
                                <w:rFonts w:ascii="Arial" w:hAnsi="Arial" w:cs="Arial"/>
                                <w:sz w:val="22"/>
                                <w:szCs w:val="22"/>
                              </w:rPr>
                            </w:pPr>
                            <w:r w:rsidRPr="00BE1AE5">
                              <w:rPr>
                                <w:rFonts w:ascii="Arial" w:hAnsi="Arial" w:cs="Arial"/>
                                <w:sz w:val="22"/>
                                <w:szCs w:val="22"/>
                              </w:rPr>
                              <w:t>In all cases results of investigation and hearing will remain confidential to club committee, subject of complaint and complainant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401C1" id="Text Box 27" o:spid="_x0000_s1027" type="#_x0000_t202" style="position:absolute;left:0;text-align:left;margin-left:198pt;margin-top:612pt;width:162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">
                <v:shadow on="t"/>
                <v:textbox>
                  <w:txbxContent>
                    <w:p w14:paraId="3DC64502" w14:textId="77777777" w:rsidR="00405E4F" w:rsidRPr="00BE1AE5" w:rsidRDefault="00405E4F" w:rsidP="00405E4F">
                      <w:pPr>
                        <w:pStyle w:val="BodyText2"/>
                        <w:rPr>
                          <w:rFonts w:ascii="Arial" w:hAnsi="Arial" w:cs="Arial"/>
                          <w:sz w:val="22"/>
                          <w:szCs w:val="22"/>
                        </w:rPr>
                      </w:pPr>
                      <w:r w:rsidRPr="00BE1AE5">
                        <w:rPr>
                          <w:rFonts w:ascii="Arial" w:hAnsi="Arial" w:cs="Arial"/>
                          <w:sz w:val="22"/>
                          <w:szCs w:val="22"/>
                        </w:rPr>
                        <w:t>In all cases results of investigation and hearing will remain confidential to club committee, subject of complaint and complainant</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85888" behindDoc="0" locked="0" layoutInCell="1" allowOverlap="1" wp14:anchorId="6A38AEDC" wp14:editId="1B992715">
                <wp:simplePos x="0" y="0"/>
                <wp:positionH relativeFrom="column">
                  <wp:posOffset>3429000</wp:posOffset>
                </wp:positionH>
                <wp:positionV relativeFrom="paragraph">
                  <wp:posOffset>6972300</wp:posOffset>
                </wp:positionV>
                <wp:extent cx="1143000" cy="800100"/>
                <wp:effectExtent l="38100" t="0" r="19050" b="571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39069" id="Straight Connector 2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49pt" to="5in,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84864" behindDoc="0" locked="0" layoutInCell="1" allowOverlap="1" wp14:anchorId="5D7D1F74" wp14:editId="242C8247">
                <wp:simplePos x="0" y="0"/>
                <wp:positionH relativeFrom="column">
                  <wp:posOffset>1714500</wp:posOffset>
                </wp:positionH>
                <wp:positionV relativeFrom="paragraph">
                  <wp:posOffset>7543800</wp:posOffset>
                </wp:positionV>
                <wp:extent cx="1714500" cy="228600"/>
                <wp:effectExtent l="0" t="0" r="57150" b="762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5E007" id="Straight Connector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94pt" to="270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81792" behindDoc="0" locked="0" layoutInCell="1" allowOverlap="1" wp14:anchorId="5A8EAF2A" wp14:editId="2EE2C223">
                <wp:simplePos x="0" y="0"/>
                <wp:positionH relativeFrom="column">
                  <wp:posOffset>3657600</wp:posOffset>
                </wp:positionH>
                <wp:positionV relativeFrom="paragraph">
                  <wp:posOffset>6057900</wp:posOffset>
                </wp:positionV>
                <wp:extent cx="1943100" cy="914400"/>
                <wp:effectExtent l="0" t="0" r="57150" b="571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A522C06" w14:textId="77777777" w:rsidR="00405E4F" w:rsidRPr="00BE1AE5" w:rsidRDefault="00405E4F" w:rsidP="00405E4F">
                            <w:pPr>
                              <w:jc w:val="center"/>
                              <w:rPr>
                                <w:rFonts w:ascii="Arial" w:hAnsi="Arial" w:cs="Arial"/>
                                <w:color w:val="auto"/>
                              </w:rPr>
                            </w:pPr>
                            <w:r w:rsidRPr="00BE1AE5">
                              <w:rPr>
                                <w:rFonts w:ascii="Arial" w:hAnsi="Arial" w:cs="Arial"/>
                                <w:color w:val="auto"/>
                              </w:rPr>
                              <w:t>Subject has no right of appeal following police/social services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AF2A" id="Text Box 24" o:spid="_x0000_s1028" type="#_x0000_t202" style="position:absolute;left:0;text-align:left;margin-left:4in;margin-top:477pt;width:153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">
                <v:shadow on="t"/>
                <v:textbox>
                  <w:txbxContent>
                    <w:p w14:paraId="7A522C06" w14:textId="77777777" w:rsidR="00405E4F" w:rsidRPr="00BE1AE5" w:rsidRDefault="00405E4F" w:rsidP="00405E4F">
                      <w:pPr>
                        <w:jc w:val="center"/>
                        <w:rPr>
                          <w:rFonts w:ascii="Arial" w:hAnsi="Arial" w:cs="Arial"/>
                          <w:color w:val="auto"/>
                        </w:rPr>
                      </w:pPr>
                      <w:r w:rsidRPr="00BE1AE5">
                        <w:rPr>
                          <w:rFonts w:ascii="Arial" w:hAnsi="Arial" w:cs="Arial"/>
                          <w:color w:val="auto"/>
                        </w:rPr>
                        <w:t>Subject has no right of appeal following police/social services decision</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82816" behindDoc="0" locked="0" layoutInCell="1" allowOverlap="1" wp14:anchorId="4C3E976C" wp14:editId="1843FADB">
                <wp:simplePos x="0" y="0"/>
                <wp:positionH relativeFrom="column">
                  <wp:posOffset>4572000</wp:posOffset>
                </wp:positionH>
                <wp:positionV relativeFrom="paragraph">
                  <wp:posOffset>5486400</wp:posOffset>
                </wp:positionV>
                <wp:extent cx="0" cy="5715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B1750"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in" to="5in,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80768" behindDoc="0" locked="0" layoutInCell="1" allowOverlap="1" wp14:anchorId="02FB5743" wp14:editId="7F4F658D">
                <wp:simplePos x="0" y="0"/>
                <wp:positionH relativeFrom="column">
                  <wp:posOffset>4572000</wp:posOffset>
                </wp:positionH>
                <wp:positionV relativeFrom="paragraph">
                  <wp:posOffset>4114800</wp:posOffset>
                </wp:positionV>
                <wp:extent cx="0" cy="685800"/>
                <wp:effectExtent l="76200" t="0" r="952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2A7B"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24pt" to="5in,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0288" behindDoc="0" locked="0" layoutInCell="1" allowOverlap="1" wp14:anchorId="23F7C59E" wp14:editId="7364FE76">
                <wp:simplePos x="0" y="0"/>
                <wp:positionH relativeFrom="column">
                  <wp:posOffset>3657600</wp:posOffset>
                </wp:positionH>
                <wp:positionV relativeFrom="paragraph">
                  <wp:posOffset>4800600</wp:posOffset>
                </wp:positionV>
                <wp:extent cx="1943100" cy="685800"/>
                <wp:effectExtent l="0" t="0" r="57150" b="571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6FDB44" w14:textId="77777777" w:rsidR="00405E4F" w:rsidRPr="00BE1AE5" w:rsidRDefault="00405E4F" w:rsidP="00405E4F">
                            <w:pPr>
                              <w:jc w:val="center"/>
                              <w:rPr>
                                <w:rFonts w:ascii="Arial" w:hAnsi="Arial" w:cs="Arial"/>
                                <w:color w:val="auto"/>
                              </w:rPr>
                            </w:pPr>
                            <w:r w:rsidRPr="00BE1AE5">
                              <w:rPr>
                                <w:rFonts w:ascii="Arial" w:hAnsi="Arial" w:cs="Arial"/>
                                <w:color w:val="auto"/>
                              </w:rPr>
                              <w:t>Club comply with findings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7C59E" id="Text Box 21" o:spid="_x0000_s1029" type="#_x0000_t202" style="position:absolute;left:0;text-align:left;margin-left:4in;margin-top:378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">
                <v:shadow on="t"/>
                <v:textbox>
                  <w:txbxContent>
                    <w:p w14:paraId="3D6FDB44" w14:textId="77777777" w:rsidR="00405E4F" w:rsidRPr="00BE1AE5" w:rsidRDefault="00405E4F" w:rsidP="00405E4F">
                      <w:pPr>
                        <w:jc w:val="center"/>
                        <w:rPr>
                          <w:rFonts w:ascii="Arial" w:hAnsi="Arial" w:cs="Arial"/>
                          <w:color w:val="auto"/>
                        </w:rPr>
                      </w:pPr>
                      <w:r w:rsidRPr="00BE1AE5">
                        <w:rPr>
                          <w:rFonts w:ascii="Arial" w:hAnsi="Arial" w:cs="Arial"/>
                          <w:color w:val="auto"/>
                        </w:rPr>
                        <w:t>Club comply with findings</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9744" behindDoc="0" locked="0" layoutInCell="1" allowOverlap="1" wp14:anchorId="0482DA53" wp14:editId="2AFE5388">
                <wp:simplePos x="0" y="0"/>
                <wp:positionH relativeFrom="column">
                  <wp:posOffset>4572000</wp:posOffset>
                </wp:positionH>
                <wp:positionV relativeFrom="paragraph">
                  <wp:posOffset>2971800</wp:posOffset>
                </wp:positionV>
                <wp:extent cx="0" cy="457200"/>
                <wp:effectExtent l="76200" t="0" r="5715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AF734"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34pt" to="5in,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4384" behindDoc="0" locked="0" layoutInCell="1" allowOverlap="1" wp14:anchorId="79D756C7" wp14:editId="55291058">
                <wp:simplePos x="0" y="0"/>
                <wp:positionH relativeFrom="column">
                  <wp:posOffset>3657600</wp:posOffset>
                </wp:positionH>
                <wp:positionV relativeFrom="paragraph">
                  <wp:posOffset>3429000</wp:posOffset>
                </wp:positionV>
                <wp:extent cx="1943100" cy="685800"/>
                <wp:effectExtent l="0" t="0" r="57150" b="571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73B8790" w14:textId="77777777" w:rsidR="00405E4F" w:rsidRPr="00BE1AE5" w:rsidRDefault="00405E4F" w:rsidP="00405E4F">
                            <w:pPr>
                              <w:pStyle w:val="BodyText"/>
                              <w:rPr>
                                <w:rFonts w:ascii="Arial" w:hAnsi="Arial" w:cs="Arial"/>
                                <w:sz w:val="22"/>
                              </w:rPr>
                            </w:pPr>
                            <w:r w:rsidRPr="00BE1AE5">
                              <w:rPr>
                                <w:rFonts w:ascii="Arial" w:hAnsi="Arial" w:cs="Arial"/>
                                <w:sz w:val="22"/>
                              </w:rPr>
                              <w:t>Police, Social services investigate and inform club of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756C7" id="Text Box 19" o:spid="_x0000_s1030" type="#_x0000_t202" style="position:absolute;left:0;text-align:left;margin-left:4in;margin-top:270pt;width:15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">
                <v:shadow on="t"/>
                <v:textbox>
                  <w:txbxContent>
                    <w:p w14:paraId="073B8790" w14:textId="77777777" w:rsidR="00405E4F" w:rsidRPr="00BE1AE5" w:rsidRDefault="00405E4F" w:rsidP="00405E4F">
                      <w:pPr>
                        <w:pStyle w:val="BodyText"/>
                        <w:rPr>
                          <w:rFonts w:ascii="Arial" w:hAnsi="Arial" w:cs="Arial"/>
                          <w:sz w:val="22"/>
                        </w:rPr>
                      </w:pPr>
                      <w:r w:rsidRPr="00BE1AE5">
                        <w:rPr>
                          <w:rFonts w:ascii="Arial" w:hAnsi="Arial" w:cs="Arial"/>
                          <w:sz w:val="22"/>
                        </w:rPr>
                        <w:t>Police, Social services investigate and inform club of decision.</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8720" behindDoc="0" locked="0" layoutInCell="1" allowOverlap="1" wp14:anchorId="2364EA25" wp14:editId="71774FAD">
                <wp:simplePos x="0" y="0"/>
                <wp:positionH relativeFrom="column">
                  <wp:posOffset>685800</wp:posOffset>
                </wp:positionH>
                <wp:positionV relativeFrom="paragraph">
                  <wp:posOffset>6743700</wp:posOffset>
                </wp:positionV>
                <wp:extent cx="0" cy="571500"/>
                <wp:effectExtent l="76200" t="0" r="57150"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1FD38"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31pt" to="54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1312" behindDoc="0" locked="0" layoutInCell="1" allowOverlap="1" wp14:anchorId="09388F92" wp14:editId="59E880EB">
                <wp:simplePos x="0" y="0"/>
                <wp:positionH relativeFrom="column">
                  <wp:posOffset>-228600</wp:posOffset>
                </wp:positionH>
                <wp:positionV relativeFrom="paragraph">
                  <wp:posOffset>7315200</wp:posOffset>
                </wp:positionV>
                <wp:extent cx="1943100" cy="685800"/>
                <wp:effectExtent l="0" t="0" r="57150" b="571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CC5A36" w14:textId="11082175" w:rsidR="00405E4F" w:rsidRPr="00405E4F" w:rsidRDefault="00627BF1" w:rsidP="00405E4F">
                            <w:pPr>
                              <w:jc w:val="center"/>
                              <w:rPr>
                                <w:rFonts w:ascii="Arial" w:hAnsi="Arial" w:cs="Arial"/>
                                <w:color w:val="auto"/>
                              </w:rPr>
                            </w:pPr>
                            <w:r>
                              <w:rPr>
                                <w:rFonts w:ascii="Arial" w:hAnsi="Arial" w:cs="Arial"/>
                                <w:color w:val="auto"/>
                                <w:lang w:val="en-GB"/>
                              </w:rPr>
                              <w:t xml:space="preserve">Appeal Subcommittee </w:t>
                            </w:r>
                            <w:r w:rsidR="00405E4F" w:rsidRPr="00405E4F">
                              <w:rPr>
                                <w:rFonts w:ascii="Arial" w:hAnsi="Arial" w:cs="Arial"/>
                                <w:color w:val="auto"/>
                              </w:rPr>
                              <w:t xml:space="preserve">consults external, impartial party for </w:t>
                            </w:r>
                            <w:r w:rsidR="00405E4F">
                              <w:rPr>
                                <w:rFonts w:ascii="Arial" w:hAnsi="Arial" w:cs="Arial"/>
                                <w:color w:val="auto"/>
                                <w:lang w:val="en-GB"/>
                              </w:rPr>
                              <w:t xml:space="preserve">help with </w:t>
                            </w:r>
                            <w:r w:rsidR="00405E4F" w:rsidRPr="00405E4F">
                              <w:rPr>
                                <w:rFonts w:ascii="Arial" w:hAnsi="Arial" w:cs="Arial"/>
                                <w:color w:val="auto"/>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88F92" id="Text Box 17" o:spid="_x0000_s1031" type="#_x0000_t202" style="position:absolute;left:0;text-align:left;margin-left:-18pt;margin-top:8in;width:15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">
                <v:shadow on="t"/>
                <v:textbox>
                  <w:txbxContent>
                    <w:p w14:paraId="11CC5A36" w14:textId="11082175" w:rsidR="00405E4F" w:rsidRPr="00405E4F" w:rsidRDefault="00627BF1" w:rsidP="00405E4F">
                      <w:pPr>
                        <w:jc w:val="center"/>
                        <w:rPr>
                          <w:rFonts w:ascii="Arial" w:hAnsi="Arial" w:cs="Arial"/>
                          <w:color w:val="auto"/>
                        </w:rPr>
                      </w:pPr>
                      <w:r>
                        <w:rPr>
                          <w:rFonts w:ascii="Arial" w:hAnsi="Arial" w:cs="Arial"/>
                          <w:color w:val="auto"/>
                          <w:lang w:val="en-GB"/>
                        </w:rPr>
                        <w:t xml:space="preserve">Appeal Subcommittee </w:t>
                      </w:r>
                      <w:r w:rsidR="00405E4F" w:rsidRPr="00405E4F">
                        <w:rPr>
                          <w:rFonts w:ascii="Arial" w:hAnsi="Arial" w:cs="Arial"/>
                          <w:color w:val="auto"/>
                        </w:rPr>
                        <w:t xml:space="preserve">consults external, impartial party for </w:t>
                      </w:r>
                      <w:r w:rsidR="00405E4F">
                        <w:rPr>
                          <w:rFonts w:ascii="Arial" w:hAnsi="Arial" w:cs="Arial"/>
                          <w:color w:val="auto"/>
                          <w:lang w:val="en-GB"/>
                        </w:rPr>
                        <w:t xml:space="preserve">help with </w:t>
                      </w:r>
                      <w:r w:rsidR="00405E4F" w:rsidRPr="00405E4F">
                        <w:rPr>
                          <w:rFonts w:ascii="Arial" w:hAnsi="Arial" w:cs="Arial"/>
                          <w:color w:val="auto"/>
                        </w:rPr>
                        <w:t>decision</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7696" behindDoc="0" locked="0" layoutInCell="1" allowOverlap="1" wp14:anchorId="47A6B001" wp14:editId="60BB0122">
                <wp:simplePos x="0" y="0"/>
                <wp:positionH relativeFrom="column">
                  <wp:posOffset>685800</wp:posOffset>
                </wp:positionH>
                <wp:positionV relativeFrom="paragraph">
                  <wp:posOffset>5486400</wp:posOffset>
                </wp:positionV>
                <wp:extent cx="0" cy="571500"/>
                <wp:effectExtent l="76200" t="0" r="57150" b="571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51E8"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in" to="5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2336" behindDoc="0" locked="0" layoutInCell="1" allowOverlap="1" wp14:anchorId="01276F57" wp14:editId="60E704FD">
                <wp:simplePos x="0" y="0"/>
                <wp:positionH relativeFrom="column">
                  <wp:posOffset>-228600</wp:posOffset>
                </wp:positionH>
                <wp:positionV relativeFrom="paragraph">
                  <wp:posOffset>6057900</wp:posOffset>
                </wp:positionV>
                <wp:extent cx="1943100" cy="685800"/>
                <wp:effectExtent l="0" t="0" r="57150" b="571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7AD7440" w14:textId="77777777" w:rsidR="00405E4F" w:rsidRPr="00BE1AE5" w:rsidRDefault="00405E4F" w:rsidP="00405E4F">
                            <w:pPr>
                              <w:pStyle w:val="BodyText"/>
                              <w:rPr>
                                <w:rFonts w:ascii="Arial" w:hAnsi="Arial" w:cs="Arial"/>
                                <w:sz w:val="22"/>
                              </w:rPr>
                            </w:pPr>
                            <w:r w:rsidRPr="00BE1AE5">
                              <w:rPr>
                                <w:rFonts w:ascii="Arial" w:hAnsi="Arial" w:cs="Arial"/>
                                <w:sz w:val="22"/>
                              </w:rPr>
                              <w:t>Subject of complaint has right to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76F57" id="Text Box 15" o:spid="_x0000_s1032" type="#_x0000_t202" style="position:absolute;left:0;text-align:left;margin-left:-18pt;margin-top:477pt;width:15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">
                <v:shadow on="t"/>
                <v:textbox>
                  <w:txbxContent>
                    <w:p w14:paraId="67AD7440" w14:textId="77777777" w:rsidR="00405E4F" w:rsidRPr="00BE1AE5" w:rsidRDefault="00405E4F" w:rsidP="00405E4F">
                      <w:pPr>
                        <w:pStyle w:val="BodyText"/>
                        <w:rPr>
                          <w:rFonts w:ascii="Arial" w:hAnsi="Arial" w:cs="Arial"/>
                          <w:sz w:val="22"/>
                        </w:rPr>
                      </w:pPr>
                      <w:r w:rsidRPr="00BE1AE5">
                        <w:rPr>
                          <w:rFonts w:ascii="Arial" w:hAnsi="Arial" w:cs="Arial"/>
                          <w:sz w:val="22"/>
                        </w:rPr>
                        <w:t>Subject of complaint has right to appeal</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6432" behindDoc="0" locked="0" layoutInCell="1" allowOverlap="1" wp14:anchorId="19B75A72" wp14:editId="2A158202">
                <wp:simplePos x="0" y="0"/>
                <wp:positionH relativeFrom="column">
                  <wp:posOffset>-228600</wp:posOffset>
                </wp:positionH>
                <wp:positionV relativeFrom="paragraph">
                  <wp:posOffset>4800600</wp:posOffset>
                </wp:positionV>
                <wp:extent cx="1943100" cy="685800"/>
                <wp:effectExtent l="0" t="0" r="57150" b="571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451A2A8" w14:textId="77777777" w:rsidR="00405E4F" w:rsidRPr="00BE1AE5" w:rsidRDefault="00405E4F" w:rsidP="00405E4F">
                            <w:pPr>
                              <w:jc w:val="center"/>
                              <w:rPr>
                                <w:rFonts w:ascii="Arial" w:hAnsi="Arial" w:cs="Arial"/>
                                <w:color w:val="auto"/>
                              </w:rPr>
                            </w:pPr>
                            <w:r w:rsidRPr="00BE1AE5">
                              <w:rPr>
                                <w:rFonts w:ascii="Arial" w:hAnsi="Arial" w:cs="Arial"/>
                                <w:color w:val="auto"/>
                              </w:rPr>
                              <w:t>Decision made and informed to all relevant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5A72" id="Text Box 14" o:spid="_x0000_s1033" type="#_x0000_t202" style="position:absolute;left:0;text-align:left;margin-left:-18pt;margin-top:378pt;width:15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">
                <v:shadow on="t"/>
                <v:textbox>
                  <w:txbxContent>
                    <w:p w14:paraId="0451A2A8" w14:textId="77777777" w:rsidR="00405E4F" w:rsidRPr="00BE1AE5" w:rsidRDefault="00405E4F" w:rsidP="00405E4F">
                      <w:pPr>
                        <w:jc w:val="center"/>
                        <w:rPr>
                          <w:rFonts w:ascii="Arial" w:hAnsi="Arial" w:cs="Arial"/>
                          <w:color w:val="auto"/>
                        </w:rPr>
                      </w:pPr>
                      <w:r w:rsidRPr="00BE1AE5">
                        <w:rPr>
                          <w:rFonts w:ascii="Arial" w:hAnsi="Arial" w:cs="Arial"/>
                          <w:color w:val="auto"/>
                        </w:rPr>
                        <w:t>Decision made and informed to all relevant parties</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6672" behindDoc="0" locked="0" layoutInCell="1" allowOverlap="1" wp14:anchorId="16296238" wp14:editId="4CA9A981">
                <wp:simplePos x="0" y="0"/>
                <wp:positionH relativeFrom="column">
                  <wp:posOffset>685800</wp:posOffset>
                </wp:positionH>
                <wp:positionV relativeFrom="paragraph">
                  <wp:posOffset>4114800</wp:posOffset>
                </wp:positionV>
                <wp:extent cx="0" cy="685800"/>
                <wp:effectExtent l="76200" t="0" r="9525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84D56"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4pt" to="5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5648" behindDoc="0" locked="0" layoutInCell="1" allowOverlap="1" wp14:anchorId="23D88551" wp14:editId="447F4AE5">
                <wp:simplePos x="0" y="0"/>
                <wp:positionH relativeFrom="column">
                  <wp:posOffset>685800</wp:posOffset>
                </wp:positionH>
                <wp:positionV relativeFrom="paragraph">
                  <wp:posOffset>2857500</wp:posOffset>
                </wp:positionV>
                <wp:extent cx="0" cy="57150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B1C8"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5pt" to="54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3360" behindDoc="0" locked="0" layoutInCell="1" allowOverlap="1" wp14:anchorId="6268FE31" wp14:editId="70EC972F">
                <wp:simplePos x="0" y="0"/>
                <wp:positionH relativeFrom="column">
                  <wp:posOffset>-228600</wp:posOffset>
                </wp:positionH>
                <wp:positionV relativeFrom="paragraph">
                  <wp:posOffset>3429000</wp:posOffset>
                </wp:positionV>
                <wp:extent cx="1943100" cy="685800"/>
                <wp:effectExtent l="0" t="0" r="57150" b="571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D9AD9E" w14:textId="77777777" w:rsidR="00405E4F" w:rsidRPr="00BE1AE5" w:rsidRDefault="00405E4F" w:rsidP="00405E4F">
                            <w:pPr>
                              <w:pStyle w:val="BodyText"/>
                              <w:rPr>
                                <w:rFonts w:ascii="Arial" w:hAnsi="Arial" w:cs="Arial"/>
                                <w:sz w:val="22"/>
                              </w:rPr>
                            </w:pPr>
                            <w:r w:rsidRPr="00BE1AE5">
                              <w:rPr>
                                <w:rFonts w:ascii="Arial" w:hAnsi="Arial" w:cs="Arial"/>
                                <w:sz w:val="22"/>
                              </w:rPr>
                              <w:t>Hearing is held with subject of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FE31" id="Text Box 11" o:spid="_x0000_s1034" type="#_x0000_t202" style="position:absolute;left:0;text-align:left;margin-left:-18pt;margin-top:270pt;width:15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">
                <v:shadow on="t"/>
                <v:textbox>
                  <w:txbxContent>
                    <w:p w14:paraId="4AD9AD9E" w14:textId="77777777" w:rsidR="00405E4F" w:rsidRPr="00BE1AE5" w:rsidRDefault="00405E4F" w:rsidP="00405E4F">
                      <w:pPr>
                        <w:pStyle w:val="BodyText"/>
                        <w:rPr>
                          <w:rFonts w:ascii="Arial" w:hAnsi="Arial" w:cs="Arial"/>
                          <w:sz w:val="22"/>
                        </w:rPr>
                      </w:pPr>
                      <w:r w:rsidRPr="00BE1AE5">
                        <w:rPr>
                          <w:rFonts w:ascii="Arial" w:hAnsi="Arial" w:cs="Arial"/>
                          <w:sz w:val="22"/>
                        </w:rPr>
                        <w:t>Hearing is held with subject of complaint</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4624" behindDoc="0" locked="0" layoutInCell="1" allowOverlap="1" wp14:anchorId="3F70C9CE" wp14:editId="64FAB4AE">
                <wp:simplePos x="0" y="0"/>
                <wp:positionH relativeFrom="column">
                  <wp:posOffset>685800</wp:posOffset>
                </wp:positionH>
                <wp:positionV relativeFrom="paragraph">
                  <wp:posOffset>1600200</wp:posOffset>
                </wp:positionV>
                <wp:extent cx="0" cy="571500"/>
                <wp:effectExtent l="76200" t="0" r="571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DBBA"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5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0528" behindDoc="0" locked="0" layoutInCell="1" allowOverlap="1" wp14:anchorId="00F2770B" wp14:editId="70CD8FD3">
                <wp:simplePos x="0" y="0"/>
                <wp:positionH relativeFrom="column">
                  <wp:posOffset>-228600</wp:posOffset>
                </wp:positionH>
                <wp:positionV relativeFrom="paragraph">
                  <wp:posOffset>2171700</wp:posOffset>
                </wp:positionV>
                <wp:extent cx="1943100" cy="685800"/>
                <wp:effectExtent l="0" t="0" r="57150" b="571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E67525" w14:textId="77777777" w:rsidR="00405E4F" w:rsidRPr="00BE1AE5" w:rsidRDefault="00405E4F" w:rsidP="00405E4F">
                            <w:pPr>
                              <w:pStyle w:val="BodyText"/>
                              <w:rPr>
                                <w:rFonts w:ascii="Arial" w:hAnsi="Arial" w:cs="Arial"/>
                                <w:sz w:val="22"/>
                              </w:rPr>
                            </w:pPr>
                            <w:r w:rsidRPr="00BE1AE5">
                              <w:rPr>
                                <w:rFonts w:ascii="Arial" w:hAnsi="Arial" w:cs="Arial"/>
                                <w:sz w:val="22"/>
                              </w:rPr>
                              <w:t xml:space="preserve">Complaint is considered at </w:t>
                            </w:r>
                            <w:r>
                              <w:rPr>
                                <w:rFonts w:ascii="Arial" w:hAnsi="Arial" w:cs="Arial"/>
                                <w:sz w:val="22"/>
                              </w:rPr>
                              <w:t>Investigation Sub</w:t>
                            </w:r>
                            <w:r w:rsidRPr="00BE1AE5">
                              <w:rPr>
                                <w:rFonts w:ascii="Arial" w:hAnsi="Arial" w:cs="Arial"/>
                                <w:sz w:val="22"/>
                              </w:rP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770B" id="Text Box 9" o:spid="_x0000_s1035" type="#_x0000_t202" style="position:absolute;left:0;text-align:left;margin-left:-18pt;margin-top:171pt;width:153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">
                <v:shadow on="t"/>
                <v:textbox>
                  <w:txbxContent>
                    <w:p w14:paraId="1BE67525" w14:textId="77777777" w:rsidR="00405E4F" w:rsidRPr="00BE1AE5" w:rsidRDefault="00405E4F" w:rsidP="00405E4F">
                      <w:pPr>
                        <w:pStyle w:val="BodyText"/>
                        <w:rPr>
                          <w:rFonts w:ascii="Arial" w:hAnsi="Arial" w:cs="Arial"/>
                          <w:sz w:val="22"/>
                        </w:rPr>
                      </w:pPr>
                      <w:r w:rsidRPr="00BE1AE5">
                        <w:rPr>
                          <w:rFonts w:ascii="Arial" w:hAnsi="Arial" w:cs="Arial"/>
                          <w:sz w:val="22"/>
                        </w:rPr>
                        <w:t xml:space="preserve">Complaint is considered at </w:t>
                      </w:r>
                      <w:r>
                        <w:rPr>
                          <w:rFonts w:ascii="Arial" w:hAnsi="Arial" w:cs="Arial"/>
                          <w:sz w:val="22"/>
                        </w:rPr>
                        <w:t>Investigation Sub</w:t>
                      </w:r>
                      <w:r w:rsidRPr="00BE1AE5">
                        <w:rPr>
                          <w:rFonts w:ascii="Arial" w:hAnsi="Arial" w:cs="Arial"/>
                          <w:sz w:val="22"/>
                        </w:rPr>
                        <w:t>committee</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8480" behindDoc="0" locked="0" layoutInCell="1" allowOverlap="1" wp14:anchorId="19137FA7" wp14:editId="1C14DB33">
                <wp:simplePos x="0" y="0"/>
                <wp:positionH relativeFrom="column">
                  <wp:posOffset>3657600</wp:posOffset>
                </wp:positionH>
                <wp:positionV relativeFrom="paragraph">
                  <wp:posOffset>2171700</wp:posOffset>
                </wp:positionV>
                <wp:extent cx="1943100" cy="800100"/>
                <wp:effectExtent l="0" t="0" r="57150" b="571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28D1BF" w14:textId="77777777" w:rsidR="00405E4F" w:rsidRPr="00405E4F" w:rsidRDefault="00405E4F" w:rsidP="00405E4F">
                            <w:pPr>
                              <w:pStyle w:val="BodyText"/>
                              <w:rPr>
                                <w:rFonts w:ascii="Arial" w:hAnsi="Arial" w:cs="Arial"/>
                                <w:sz w:val="20"/>
                                <w:szCs w:val="20"/>
                              </w:rPr>
                            </w:pPr>
                            <w:r w:rsidRPr="00405E4F">
                              <w:rPr>
                                <w:rFonts w:ascii="Arial" w:hAnsi="Arial" w:cs="Arial"/>
                                <w:sz w:val="20"/>
                                <w:szCs w:val="20"/>
                              </w:rPr>
                              <w:t xml:space="preserve">Committee refers complaint to professional body for assistance (Disclosure Scotland, Police, Social </w:t>
                            </w:r>
                            <w:r>
                              <w:rPr>
                                <w:rFonts w:ascii="Arial" w:hAnsi="Arial" w:cs="Arial"/>
                                <w:sz w:val="20"/>
                                <w:szCs w:val="20"/>
                              </w:rPr>
                              <w:t>S</w:t>
                            </w:r>
                            <w:r w:rsidRPr="00405E4F">
                              <w:rPr>
                                <w:rFonts w:ascii="Arial" w:hAnsi="Arial" w:cs="Arial"/>
                                <w:sz w:val="20"/>
                                <w:szCs w:val="20"/>
                              </w:rPr>
                              <w:t>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7FA7" id="Text Box 8" o:spid="_x0000_s1036" type="#_x0000_t202" style="position:absolute;left:0;text-align:left;margin-left:4in;margin-top:171pt;width:15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">
                <v:shadow on="t"/>
                <v:textbox>
                  <w:txbxContent>
                    <w:p w14:paraId="7328D1BF" w14:textId="77777777" w:rsidR="00405E4F" w:rsidRPr="00405E4F" w:rsidRDefault="00405E4F" w:rsidP="00405E4F">
                      <w:pPr>
                        <w:pStyle w:val="BodyText"/>
                        <w:rPr>
                          <w:rFonts w:ascii="Arial" w:hAnsi="Arial" w:cs="Arial"/>
                          <w:sz w:val="20"/>
                          <w:szCs w:val="20"/>
                        </w:rPr>
                      </w:pPr>
                      <w:r w:rsidRPr="00405E4F">
                        <w:rPr>
                          <w:rFonts w:ascii="Arial" w:hAnsi="Arial" w:cs="Arial"/>
                          <w:sz w:val="20"/>
                          <w:szCs w:val="20"/>
                        </w:rPr>
                        <w:t xml:space="preserve">Committee refers complaint to professional body for assistance (Disclosure Scotland, Police, Social </w:t>
                      </w:r>
                      <w:r>
                        <w:rPr>
                          <w:rFonts w:ascii="Arial" w:hAnsi="Arial" w:cs="Arial"/>
                          <w:sz w:val="20"/>
                          <w:szCs w:val="20"/>
                        </w:rPr>
                        <w:t>S</w:t>
                      </w:r>
                      <w:r w:rsidRPr="00405E4F">
                        <w:rPr>
                          <w:rFonts w:ascii="Arial" w:hAnsi="Arial" w:cs="Arial"/>
                          <w:sz w:val="20"/>
                          <w:szCs w:val="20"/>
                        </w:rPr>
                        <w:t>ervices)</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3600" behindDoc="0" locked="0" layoutInCell="1" allowOverlap="1" wp14:anchorId="6729E979" wp14:editId="4DEEBEC4">
                <wp:simplePos x="0" y="0"/>
                <wp:positionH relativeFrom="column">
                  <wp:posOffset>4572000</wp:posOffset>
                </wp:positionH>
                <wp:positionV relativeFrom="paragraph">
                  <wp:posOffset>1600200</wp:posOffset>
                </wp:positionV>
                <wp:extent cx="0" cy="5715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5CAE9"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6pt" to="5in,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7456" behindDoc="0" locked="0" layoutInCell="1" allowOverlap="1" wp14:anchorId="5B19500D" wp14:editId="7520DD4F">
                <wp:simplePos x="0" y="0"/>
                <wp:positionH relativeFrom="column">
                  <wp:posOffset>3657600</wp:posOffset>
                </wp:positionH>
                <wp:positionV relativeFrom="paragraph">
                  <wp:posOffset>1028700</wp:posOffset>
                </wp:positionV>
                <wp:extent cx="1943100" cy="571500"/>
                <wp:effectExtent l="0" t="0" r="57150" b="571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0038D45" w14:textId="77777777" w:rsidR="00405E4F" w:rsidRPr="00BE1AE5" w:rsidRDefault="00405E4F" w:rsidP="00405E4F">
                            <w:pPr>
                              <w:pStyle w:val="BodyText"/>
                              <w:rPr>
                                <w:rFonts w:ascii="Arial" w:hAnsi="Arial" w:cs="Arial"/>
                                <w:sz w:val="22"/>
                              </w:rPr>
                            </w:pPr>
                            <w:r w:rsidRPr="00BE1AE5">
                              <w:rPr>
                                <w:rFonts w:ascii="Arial" w:hAnsi="Arial" w:cs="Arial"/>
                                <w:sz w:val="22"/>
                              </w:rPr>
                              <w:t>If complaint relates to Child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500D" id="Text Box 6" o:spid="_x0000_s1037" type="#_x0000_t202" style="position:absolute;left:0;text-align:left;margin-left:4in;margin-top:81pt;width:15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">
                <v:shadow on="t"/>
                <v:textbox>
                  <w:txbxContent>
                    <w:p w14:paraId="00038D45" w14:textId="77777777" w:rsidR="00405E4F" w:rsidRPr="00BE1AE5" w:rsidRDefault="00405E4F" w:rsidP="00405E4F">
                      <w:pPr>
                        <w:pStyle w:val="BodyText"/>
                        <w:rPr>
                          <w:rFonts w:ascii="Arial" w:hAnsi="Arial" w:cs="Arial"/>
                          <w:sz w:val="22"/>
                        </w:rPr>
                      </w:pPr>
                      <w:r w:rsidRPr="00BE1AE5">
                        <w:rPr>
                          <w:rFonts w:ascii="Arial" w:hAnsi="Arial" w:cs="Arial"/>
                          <w:sz w:val="22"/>
                        </w:rPr>
                        <w:t>If complaint relates to Child Protection</w:t>
                      </w:r>
                    </w:p>
                  </w:txbxContent>
                </v:textbox>
              </v:shap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2576" behindDoc="0" locked="0" layoutInCell="1" allowOverlap="1" wp14:anchorId="08D710B2" wp14:editId="3DA82CD8">
                <wp:simplePos x="0" y="0"/>
                <wp:positionH relativeFrom="column">
                  <wp:posOffset>3657600</wp:posOffset>
                </wp:positionH>
                <wp:positionV relativeFrom="paragraph">
                  <wp:posOffset>685800</wp:posOffset>
                </wp:positionV>
                <wp:extent cx="342900" cy="342900"/>
                <wp:effectExtent l="0" t="0" r="57150"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0902"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4pt" to="3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71552" behindDoc="0" locked="0" layoutInCell="1" allowOverlap="1" wp14:anchorId="77CD2C70" wp14:editId="152EB9F4">
                <wp:simplePos x="0" y="0"/>
                <wp:positionH relativeFrom="column">
                  <wp:posOffset>1371600</wp:posOffset>
                </wp:positionH>
                <wp:positionV relativeFrom="paragraph">
                  <wp:posOffset>685800</wp:posOffset>
                </wp:positionV>
                <wp:extent cx="342900" cy="342900"/>
                <wp:effectExtent l="38100" t="0" r="19050"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CA3D" id="Straight Connector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4pt" to="1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">
                <v:stroke endarrow="block"/>
              </v:line>
            </w:pict>
          </mc:Fallback>
        </mc:AlternateContent>
      </w:r>
      <w:r w:rsidR="00405E4F" w:rsidRPr="002C514B">
        <w:rPr>
          <w:rFonts w:ascii="Arial" w:hAnsi="Arial" w:cs="Arial"/>
          <w:b/>
          <w:bCs/>
          <w:i/>
          <w:iCs/>
          <w:noProof/>
          <w:color w:val="FF0000"/>
          <w:sz w:val="32"/>
          <w:szCs w:val="32"/>
        </w:rPr>
        <mc:AlternateContent>
          <mc:Choice Requires="wps">
            <w:drawing>
              <wp:anchor distT="0" distB="0" distL="114300" distR="114300" simplePos="0" relativeHeight="251669504" behindDoc="0" locked="0" layoutInCell="1" allowOverlap="1" wp14:anchorId="3CA08375" wp14:editId="59D942CA">
                <wp:simplePos x="0" y="0"/>
                <wp:positionH relativeFrom="column">
                  <wp:posOffset>-228600</wp:posOffset>
                </wp:positionH>
                <wp:positionV relativeFrom="paragraph">
                  <wp:posOffset>1028700</wp:posOffset>
                </wp:positionV>
                <wp:extent cx="1943100" cy="571500"/>
                <wp:effectExtent l="0" t="0" r="57150"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34F2D5E" w14:textId="77777777" w:rsidR="00405E4F" w:rsidRPr="00BE1AE5" w:rsidRDefault="00405E4F" w:rsidP="00405E4F">
                            <w:pPr>
                              <w:pStyle w:val="BodyText"/>
                              <w:rPr>
                                <w:rFonts w:ascii="Arial" w:hAnsi="Arial" w:cs="Arial"/>
                                <w:sz w:val="22"/>
                              </w:rPr>
                            </w:pPr>
                            <w:r w:rsidRPr="00BE1AE5">
                              <w:rPr>
                                <w:rFonts w:ascii="Arial" w:hAnsi="Arial" w:cs="Arial"/>
                                <w:sz w:val="22"/>
                              </w:rPr>
                              <w:t>If complaint refers to general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8375" id="Text Box 3" o:spid="_x0000_s1038" type="#_x0000_t202" style="position:absolute;left:0;text-align:left;margin-left:-18pt;margin-top:81pt;width:15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">
                <v:shadow on="t"/>
                <v:textbox>
                  <w:txbxContent>
                    <w:p w14:paraId="234F2D5E" w14:textId="77777777" w:rsidR="00405E4F" w:rsidRPr="00BE1AE5" w:rsidRDefault="00405E4F" w:rsidP="00405E4F">
                      <w:pPr>
                        <w:pStyle w:val="BodyText"/>
                        <w:rPr>
                          <w:rFonts w:ascii="Arial" w:hAnsi="Arial" w:cs="Arial"/>
                          <w:sz w:val="22"/>
                        </w:rPr>
                      </w:pPr>
                      <w:r w:rsidRPr="00BE1AE5">
                        <w:rPr>
                          <w:rFonts w:ascii="Arial" w:hAnsi="Arial" w:cs="Arial"/>
                          <w:sz w:val="22"/>
                        </w:rPr>
                        <w:t>If complaint refers to general conduct</w:t>
                      </w:r>
                    </w:p>
                  </w:txbxContent>
                </v:textbox>
              </v:shape>
            </w:pict>
          </mc:Fallback>
        </mc:AlternateContent>
      </w:r>
      <w:r w:rsidR="00002E1B" w:rsidRPr="002C514B">
        <w:rPr>
          <w:rFonts w:ascii="Arial" w:hAnsi="Arial" w:cs="Arial"/>
          <w:b/>
          <w:bCs/>
          <w:i/>
          <w:iCs/>
          <w:color w:val="FF0000"/>
          <w:sz w:val="32"/>
          <w:szCs w:val="32"/>
          <w:lang w:val="en-GB"/>
        </w:rPr>
        <w:t xml:space="preserve">Hearing </w:t>
      </w:r>
      <w:r w:rsidRPr="002C514B">
        <w:rPr>
          <w:rFonts w:ascii="Arial" w:hAnsi="Arial" w:cs="Arial"/>
          <w:b/>
          <w:bCs/>
          <w:i/>
          <w:iCs/>
          <w:color w:val="FF0000"/>
          <w:sz w:val="32"/>
          <w:szCs w:val="32"/>
          <w:lang w:val="en-GB"/>
        </w:rPr>
        <w:t>Procedure</w:t>
      </w:r>
    </w:p>
    <w:p w14:paraId="2E38D233" w14:textId="02D5E563" w:rsidR="00405E4F" w:rsidRPr="002C514B" w:rsidRDefault="00002E1B" w:rsidP="002C514B">
      <w:pPr>
        <w:ind w:left="7200"/>
        <w:rPr>
          <w:rFonts w:ascii="Arial" w:hAnsi="Arial" w:cs="Arial"/>
          <w:b/>
          <w:bCs/>
          <w:i/>
          <w:iCs/>
          <w:sz w:val="32"/>
          <w:szCs w:val="32"/>
        </w:rPr>
      </w:pPr>
      <w:r w:rsidRPr="002C514B">
        <w:rPr>
          <w:rFonts w:ascii="Arial" w:hAnsi="Arial" w:cs="Arial"/>
          <w:b/>
          <w:bCs/>
          <w:i/>
          <w:iCs/>
          <w:color w:val="FF0000"/>
          <w:sz w:val="32"/>
          <w:szCs w:val="32"/>
          <w:lang w:val="en-GB"/>
        </w:rPr>
        <w:t>Flow Chart</w:t>
      </w:r>
      <w:r w:rsidR="00405E4F" w:rsidRPr="002C514B">
        <w:rPr>
          <w:rFonts w:ascii="Arial" w:hAnsi="Arial" w:cs="Arial"/>
          <w:b/>
          <w:bCs/>
          <w:i/>
          <w:iCs/>
          <w:sz w:val="32"/>
          <w:szCs w:val="32"/>
        </w:rPr>
        <w:tab/>
      </w:r>
      <w:r w:rsidR="00405E4F" w:rsidRPr="002C514B">
        <w:rPr>
          <w:rFonts w:ascii="Arial" w:hAnsi="Arial" w:cs="Arial"/>
          <w:b/>
          <w:bCs/>
          <w:i/>
          <w:iCs/>
          <w:sz w:val="32"/>
          <w:szCs w:val="32"/>
        </w:rPr>
        <w:tab/>
      </w:r>
    </w:p>
    <w:p w14:paraId="62064474" w14:textId="77777777" w:rsidR="00B35F0D" w:rsidRPr="00B35F0D" w:rsidRDefault="00B35F0D" w:rsidP="00B35F0D">
      <w:pPr>
        <w:rPr>
          <w:rFonts w:ascii="Arial" w:hAnsi="Arial" w:cs="Arial"/>
        </w:rPr>
      </w:pPr>
    </w:p>
    <w:p w14:paraId="6E537B0D" w14:textId="77777777" w:rsidR="001305E7" w:rsidRPr="00B35F0D" w:rsidRDefault="001305E7" w:rsidP="001305E7">
      <w:pPr>
        <w:jc w:val="both"/>
        <w:rPr>
          <w:rFonts w:ascii="Arial" w:hAnsi="Arial" w:cs="Arial"/>
          <w:color w:val="auto"/>
          <w:lang w:val="en-GB"/>
        </w:rPr>
      </w:pPr>
    </w:p>
    <w:p w14:paraId="4531E78D" w14:textId="77777777" w:rsidR="001305E7" w:rsidRPr="00B35F0D" w:rsidRDefault="001305E7" w:rsidP="001305E7">
      <w:pPr>
        <w:jc w:val="both"/>
        <w:rPr>
          <w:rFonts w:ascii="Arial" w:hAnsi="Arial" w:cs="Arial"/>
        </w:rPr>
      </w:pPr>
    </w:p>
    <w:p w14:paraId="10B202A5" w14:textId="2D56E1D4" w:rsidR="00331186" w:rsidRDefault="00331186" w:rsidP="00611E13">
      <w:pPr>
        <w:pStyle w:val="Normal1"/>
        <w:jc w:val="both"/>
        <w:rPr>
          <w:rFonts w:ascii="Arial" w:hAnsi="Arial" w:cs="Arial"/>
          <w:color w:val="auto"/>
          <w:lang w:val="en-GB"/>
        </w:rPr>
      </w:pPr>
    </w:p>
    <w:p w14:paraId="792255A2" w14:textId="353C1CF7" w:rsidR="001305E7" w:rsidRDefault="001305E7" w:rsidP="00611E13">
      <w:pPr>
        <w:pStyle w:val="Normal1"/>
        <w:jc w:val="both"/>
        <w:rPr>
          <w:rFonts w:ascii="Arial" w:hAnsi="Arial" w:cs="Arial"/>
          <w:color w:val="auto"/>
          <w:lang w:val="en-GB"/>
        </w:rPr>
      </w:pPr>
    </w:p>
    <w:p w14:paraId="5E3005F9" w14:textId="77777777" w:rsidR="001305E7" w:rsidRPr="00611E13" w:rsidRDefault="001305E7" w:rsidP="00611E13">
      <w:pPr>
        <w:pStyle w:val="Normal1"/>
        <w:jc w:val="both"/>
        <w:rPr>
          <w:rFonts w:ascii="Arial" w:hAnsi="Arial" w:cs="Arial"/>
          <w:color w:val="auto"/>
          <w:lang w:val="en-GB"/>
        </w:rPr>
      </w:pPr>
    </w:p>
    <w:p w14:paraId="3CA898C2" w14:textId="77777777" w:rsidR="00405E4F" w:rsidRDefault="00405E4F">
      <w:pPr>
        <w:rPr>
          <w:rFonts w:ascii="Arial" w:hAnsi="Arial" w:cs="Arial"/>
          <w:b/>
          <w:bCs/>
          <w:color w:val="auto"/>
          <w:sz w:val="40"/>
          <w:szCs w:val="40"/>
          <w:lang w:val="en-GB"/>
        </w:rPr>
      </w:pPr>
      <w:r>
        <w:rPr>
          <w:rFonts w:ascii="Arial" w:hAnsi="Arial" w:cs="Arial"/>
          <w:b/>
          <w:bCs/>
          <w:color w:val="auto"/>
          <w:sz w:val="40"/>
          <w:szCs w:val="40"/>
          <w:lang w:val="en-GB"/>
        </w:rPr>
        <w:br w:type="page"/>
      </w:r>
    </w:p>
    <w:p w14:paraId="1006B9C8" w14:textId="45893AFB" w:rsidR="00611E13" w:rsidRPr="00611E13" w:rsidRDefault="00611E13" w:rsidP="00611E13">
      <w:pPr>
        <w:pStyle w:val="Normal1"/>
        <w:jc w:val="both"/>
        <w:rPr>
          <w:rFonts w:ascii="Arial" w:hAnsi="Arial" w:cs="Arial"/>
          <w:b/>
          <w:bCs/>
          <w:color w:val="auto"/>
          <w:sz w:val="40"/>
          <w:szCs w:val="40"/>
          <w:lang w:val="en-GB"/>
        </w:rPr>
      </w:pPr>
      <w:r w:rsidRPr="00611E13">
        <w:rPr>
          <w:rFonts w:ascii="Arial" w:hAnsi="Arial" w:cs="Arial"/>
          <w:b/>
          <w:bCs/>
          <w:color w:val="auto"/>
          <w:sz w:val="40"/>
          <w:szCs w:val="40"/>
          <w:lang w:val="en-GB"/>
        </w:rPr>
        <w:lastRenderedPageBreak/>
        <w:t xml:space="preserve">Responsibility for implementation of the policy </w:t>
      </w:r>
    </w:p>
    <w:p w14:paraId="6113913D" w14:textId="30D8A541" w:rsidR="00611E13" w:rsidRP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The </w:t>
      </w:r>
      <w:r w:rsidR="00E507E9">
        <w:rPr>
          <w:rFonts w:ascii="Arial" w:hAnsi="Arial" w:cs="Arial"/>
          <w:color w:val="auto"/>
          <w:lang w:val="en-GB"/>
        </w:rPr>
        <w:t>Club Executive Committee</w:t>
      </w:r>
      <w:r w:rsidRPr="00611E13">
        <w:rPr>
          <w:rFonts w:ascii="Arial" w:hAnsi="Arial" w:cs="Arial"/>
          <w:color w:val="auto"/>
          <w:lang w:val="en-GB"/>
        </w:rPr>
        <w:t xml:space="preserve"> have overall responsibility for the effective operation of this policy</w:t>
      </w:r>
      <w:r w:rsidR="00BE1AE5">
        <w:rPr>
          <w:rFonts w:ascii="Arial" w:hAnsi="Arial" w:cs="Arial"/>
          <w:color w:val="auto"/>
          <w:lang w:val="en-GB"/>
        </w:rPr>
        <w:t xml:space="preserve"> and procedure</w:t>
      </w:r>
    </w:p>
    <w:p w14:paraId="5DFED37D" w14:textId="77777777" w:rsidR="00EE4689" w:rsidRPr="00EE4689" w:rsidRDefault="00EE4689" w:rsidP="00EE4689">
      <w:pPr>
        <w:pStyle w:val="Normal1"/>
        <w:jc w:val="both"/>
        <w:rPr>
          <w:rFonts w:ascii="Arial" w:hAnsi="Arial" w:cs="Arial"/>
          <w:b/>
          <w:bCs/>
          <w:color w:val="auto"/>
          <w:sz w:val="40"/>
          <w:szCs w:val="40"/>
          <w:lang w:val="en-GB"/>
        </w:rPr>
      </w:pPr>
      <w:r w:rsidRPr="00EE4689">
        <w:rPr>
          <w:rFonts w:ascii="Arial" w:hAnsi="Arial" w:cs="Arial"/>
          <w:b/>
          <w:bCs/>
          <w:color w:val="auto"/>
          <w:sz w:val="40"/>
          <w:szCs w:val="40"/>
          <w:lang w:val="en-GB"/>
        </w:rPr>
        <w:t xml:space="preserve">Monitoring and review of this policy </w:t>
      </w:r>
    </w:p>
    <w:p w14:paraId="1E207BD9" w14:textId="77777777" w:rsidR="00E507E9" w:rsidRPr="00766BCA" w:rsidRDefault="00EE4689" w:rsidP="00E507E9">
      <w:pPr>
        <w:pStyle w:val="Normal1"/>
        <w:jc w:val="both"/>
        <w:rPr>
          <w:rFonts w:ascii="Arial" w:hAnsi="Arial" w:cs="Arial"/>
          <w:color w:val="auto"/>
          <w:lang w:val="en-GB"/>
        </w:rPr>
      </w:pPr>
      <w:r w:rsidRPr="00EE4689">
        <w:rPr>
          <w:rFonts w:ascii="Arial" w:hAnsi="Arial" w:cs="Arial"/>
          <w:color w:val="auto"/>
          <w:lang w:val="en-GB"/>
        </w:rPr>
        <w:t>This Code is fully supported by </w:t>
      </w:r>
      <w:r w:rsidR="00E507E9">
        <w:rPr>
          <w:rFonts w:ascii="Arial" w:hAnsi="Arial" w:cs="Arial"/>
          <w:color w:val="auto"/>
          <w:lang w:val="en-GB"/>
        </w:rPr>
        <w:t xml:space="preserve">the Club Executive Committee </w:t>
      </w:r>
      <w:r w:rsidR="00E507E9" w:rsidRPr="00EE4689">
        <w:rPr>
          <w:rFonts w:ascii="Arial" w:hAnsi="Arial" w:cs="Arial"/>
          <w:color w:val="auto"/>
          <w:lang w:val="en-GB"/>
        </w:rPr>
        <w:t>who </w:t>
      </w:r>
      <w:r w:rsidR="00E507E9">
        <w:rPr>
          <w:rFonts w:ascii="Arial" w:hAnsi="Arial" w:cs="Arial"/>
          <w:color w:val="auto"/>
          <w:lang w:val="en-GB"/>
        </w:rPr>
        <w:t>are</w:t>
      </w:r>
      <w:r w:rsidR="00E507E9" w:rsidRPr="00EE4689">
        <w:rPr>
          <w:rFonts w:ascii="Arial" w:hAnsi="Arial" w:cs="Arial"/>
          <w:color w:val="auto"/>
          <w:lang w:val="en-GB"/>
        </w:rPr>
        <w:t> responsible for its implementation and regular review. </w:t>
      </w:r>
    </w:p>
    <w:p w14:paraId="687A3AE3" w14:textId="64FD1A7C" w:rsidR="00B6751F" w:rsidRPr="0008118C" w:rsidRDefault="009B11C5" w:rsidP="00B6751F">
      <w:pPr>
        <w:pStyle w:val="Normal1"/>
        <w:rPr>
          <w:rFonts w:ascii="Arial" w:hAnsi="Arial" w:cs="Arial"/>
          <w:color w:val="auto"/>
          <w:lang w:val="en-GB"/>
        </w:rPr>
      </w:pPr>
      <w:r>
        <w:rPr>
          <w:rFonts w:ascii="Arial" w:hAnsi="Arial" w:cs="Arial"/>
          <w:color w:val="auto"/>
          <w:lang w:val="en-GB"/>
        </w:rPr>
        <w:t xml:space="preserve">If you have any questions about this policy, please contact </w:t>
      </w:r>
      <w:r w:rsidR="00AC348D">
        <w:rPr>
          <w:rFonts w:ascii="Arial" w:hAnsi="Arial" w:cs="Arial"/>
          <w:color w:val="auto"/>
          <w:lang w:val="en-GB"/>
        </w:rPr>
        <w:t>the Club Secretary.</w:t>
      </w:r>
      <w:r>
        <w:rPr>
          <w:rFonts w:ascii="Arial" w:hAnsi="Arial" w:cs="Arial"/>
          <w:color w:val="auto"/>
          <w:lang w:val="en-GB"/>
        </w:rPr>
        <w:t xml:space="preserve"> </w:t>
      </w:r>
    </w:p>
    <w:p w14:paraId="3CC5E134" w14:textId="361C68AA" w:rsidR="00E05A1B" w:rsidRDefault="00072097">
      <w:pPr>
        <w:pStyle w:val="Normal1"/>
        <w:rPr>
          <w:rFonts w:ascii="Arial" w:hAnsi="Arial" w:cs="Arial"/>
          <w:color w:val="auto"/>
        </w:rPr>
      </w:pPr>
      <w:r w:rsidRPr="0008118C">
        <w:rPr>
          <w:rFonts w:ascii="Arial" w:hAnsi="Arial" w:cs="Arial"/>
          <w:color w:val="auto"/>
        </w:rPr>
        <w:t>END OF POLICY</w:t>
      </w:r>
    </w:p>
    <w:p w14:paraId="7AE8124D" w14:textId="34131E4B" w:rsidR="005F6ED8" w:rsidRDefault="005F6ED8">
      <w:pPr>
        <w:pStyle w:val="Normal1"/>
        <w:rPr>
          <w:rFonts w:ascii="Arial" w:hAnsi="Arial" w:cs="Arial"/>
          <w:color w:val="auto"/>
        </w:rPr>
      </w:pPr>
    </w:p>
    <w:p w14:paraId="5C7DE2B5" w14:textId="646F342F" w:rsidR="005F6ED8" w:rsidRDefault="005F6ED8">
      <w:pPr>
        <w:pStyle w:val="Normal1"/>
        <w:rPr>
          <w:rFonts w:ascii="Arial" w:hAnsi="Arial" w:cs="Arial"/>
          <w:color w:val="auto"/>
        </w:rPr>
      </w:pPr>
    </w:p>
    <w:p w14:paraId="488BC265" w14:textId="77777777" w:rsidR="005F6ED8" w:rsidRDefault="005F6ED8" w:rsidP="005F6ED8">
      <w:pPr>
        <w:rPr>
          <w:rFonts w:ascii="Comic Sans MS" w:hAnsi="Comic Sans MS"/>
          <w:b/>
          <w:bCs/>
          <w:u w:val="single"/>
        </w:rPr>
      </w:pPr>
    </w:p>
    <w:p w14:paraId="34AD7662" w14:textId="77777777" w:rsidR="005F6ED8" w:rsidRDefault="005F6ED8" w:rsidP="005F6ED8">
      <w:pPr>
        <w:rPr>
          <w:rFonts w:ascii="Comic Sans MS" w:hAnsi="Comic Sans MS"/>
          <w:b/>
          <w:bCs/>
          <w:u w:val="single"/>
        </w:rPr>
      </w:pPr>
    </w:p>
    <w:p w14:paraId="749BA5C5" w14:textId="77777777" w:rsidR="005F6ED8" w:rsidRPr="0008118C" w:rsidRDefault="005F6ED8">
      <w:pPr>
        <w:pStyle w:val="Normal1"/>
        <w:rPr>
          <w:rFonts w:ascii="Arial" w:hAnsi="Arial" w:cs="Arial"/>
          <w:color w:val="auto"/>
        </w:rPr>
      </w:pPr>
    </w:p>
    <w:sectPr w:rsidR="005F6ED8" w:rsidRPr="000811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B08A" w14:textId="77777777" w:rsidR="00847CDC" w:rsidRDefault="00847CDC" w:rsidP="00002E1B">
      <w:pPr>
        <w:spacing w:after="0"/>
      </w:pPr>
      <w:r>
        <w:separator/>
      </w:r>
    </w:p>
  </w:endnote>
  <w:endnote w:type="continuationSeparator" w:id="0">
    <w:p w14:paraId="1007328B" w14:textId="77777777" w:rsidR="00847CDC" w:rsidRDefault="00847CDC" w:rsidP="00002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Raleway">
    <w:altName w:val="Times New Roman"/>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2AB7" w14:textId="77777777" w:rsidR="00002E1B" w:rsidRDefault="0000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B39" w14:textId="77777777" w:rsidR="00002E1B" w:rsidRDefault="00002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B289" w14:textId="77777777" w:rsidR="00002E1B" w:rsidRDefault="0000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0B30" w14:textId="77777777" w:rsidR="00847CDC" w:rsidRDefault="00847CDC" w:rsidP="00002E1B">
      <w:pPr>
        <w:spacing w:after="0"/>
      </w:pPr>
      <w:r>
        <w:separator/>
      </w:r>
    </w:p>
  </w:footnote>
  <w:footnote w:type="continuationSeparator" w:id="0">
    <w:p w14:paraId="7A691141" w14:textId="77777777" w:rsidR="00847CDC" w:rsidRDefault="00847CDC" w:rsidP="00002E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B016" w14:textId="77777777" w:rsidR="00002E1B" w:rsidRDefault="00002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4D80" w14:textId="77777777" w:rsidR="00002E1B" w:rsidRDefault="00002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909" w14:textId="77777777" w:rsidR="00002E1B" w:rsidRDefault="0000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E94"/>
    <w:multiLevelType w:val="hybridMultilevel"/>
    <w:tmpl w:val="FC7C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14D71"/>
    <w:multiLevelType w:val="hybridMultilevel"/>
    <w:tmpl w:val="6998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A7C41"/>
    <w:multiLevelType w:val="multilevel"/>
    <w:tmpl w:val="217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22284"/>
    <w:multiLevelType w:val="hybridMultilevel"/>
    <w:tmpl w:val="8F1458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A667BF2"/>
    <w:multiLevelType w:val="multilevel"/>
    <w:tmpl w:val="6DA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25C00"/>
    <w:multiLevelType w:val="hybridMultilevel"/>
    <w:tmpl w:val="9140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F7BF4"/>
    <w:multiLevelType w:val="multilevel"/>
    <w:tmpl w:val="734456A6"/>
    <w:lvl w:ilvl="0">
      <w:start w:val="1"/>
      <w:numFmt w:val="lowerLetter"/>
      <w:lvlText w:val="%1."/>
      <w:lvlJc w:val="left"/>
      <w:pPr>
        <w:ind w:left="786" w:hanging="360"/>
      </w:pPr>
      <w:rPr>
        <w:u w:val="none"/>
      </w:rPr>
    </w:lvl>
    <w:lvl w:ilvl="1">
      <w:start w:val="1"/>
      <w:numFmt w:val="bullet"/>
      <w:lvlText w:val=""/>
      <w:lvlJc w:val="left"/>
      <w:pPr>
        <w:ind w:left="1506" w:hanging="360"/>
      </w:pPr>
      <w:rPr>
        <w:rFonts w:ascii="Symbol" w:hAnsi="Symbol" w:hint="default"/>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8" w15:restartNumberingAfterBreak="0">
    <w:nsid w:val="29974F28"/>
    <w:multiLevelType w:val="hybridMultilevel"/>
    <w:tmpl w:val="05DE5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7684E95"/>
    <w:multiLevelType w:val="multilevel"/>
    <w:tmpl w:val="F608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2823ED2"/>
    <w:multiLevelType w:val="hybridMultilevel"/>
    <w:tmpl w:val="A6DA84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50A5184"/>
    <w:multiLevelType w:val="hybridMultilevel"/>
    <w:tmpl w:val="F26CA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A19A0"/>
    <w:multiLevelType w:val="hybridMultilevel"/>
    <w:tmpl w:val="6DBE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D193E"/>
    <w:multiLevelType w:val="multilevel"/>
    <w:tmpl w:val="734456A6"/>
    <w:lvl w:ilvl="0">
      <w:start w:val="1"/>
      <w:numFmt w:val="lowerLetter"/>
      <w:lvlText w:val="%1."/>
      <w:lvlJc w:val="left"/>
      <w:pPr>
        <w:ind w:left="1080" w:hanging="360"/>
      </w:pPr>
      <w:rPr>
        <w:u w:val="none"/>
      </w:rPr>
    </w:lvl>
    <w:lvl w:ilvl="1">
      <w:start w:val="1"/>
      <w:numFmt w:val="bullet"/>
      <w:lvlText w:val=""/>
      <w:lvlJc w:val="left"/>
      <w:pPr>
        <w:ind w:left="1800" w:hanging="360"/>
      </w:pPr>
      <w:rPr>
        <w:rFonts w:ascii="Symbol" w:hAnsi="Symbol" w:hint="default"/>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8"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6EAB6676"/>
    <w:multiLevelType w:val="hybridMultilevel"/>
    <w:tmpl w:val="FF2E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DF32ABF"/>
    <w:multiLevelType w:val="hybridMultilevel"/>
    <w:tmpl w:val="39E8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199414">
    <w:abstractNumId w:val="11"/>
  </w:num>
  <w:num w:numId="2" w16cid:durableId="19093970">
    <w:abstractNumId w:val="4"/>
  </w:num>
  <w:num w:numId="3" w16cid:durableId="838035685">
    <w:abstractNumId w:val="12"/>
  </w:num>
  <w:num w:numId="4" w16cid:durableId="1571114763">
    <w:abstractNumId w:val="20"/>
  </w:num>
  <w:num w:numId="5" w16cid:durableId="732511066">
    <w:abstractNumId w:val="9"/>
  </w:num>
  <w:num w:numId="6" w16cid:durableId="1643074981">
    <w:abstractNumId w:val="7"/>
  </w:num>
  <w:num w:numId="7" w16cid:durableId="579602011">
    <w:abstractNumId w:val="14"/>
  </w:num>
  <w:num w:numId="8" w16cid:durableId="1679576746">
    <w:abstractNumId w:val="18"/>
  </w:num>
  <w:num w:numId="9" w16cid:durableId="121196355">
    <w:abstractNumId w:val="21"/>
  </w:num>
  <w:num w:numId="10" w16cid:durableId="1972325430">
    <w:abstractNumId w:val="17"/>
  </w:num>
  <w:num w:numId="11" w16cid:durableId="566653313">
    <w:abstractNumId w:val="6"/>
  </w:num>
  <w:num w:numId="12" w16cid:durableId="2113621414">
    <w:abstractNumId w:val="15"/>
  </w:num>
  <w:num w:numId="13" w16cid:durableId="1693336203">
    <w:abstractNumId w:val="8"/>
  </w:num>
  <w:num w:numId="14" w16cid:durableId="1539052808">
    <w:abstractNumId w:val="10"/>
  </w:num>
  <w:num w:numId="15" w16cid:durableId="1931887845">
    <w:abstractNumId w:val="5"/>
  </w:num>
  <w:num w:numId="16" w16cid:durableId="627393932">
    <w:abstractNumId w:val="2"/>
  </w:num>
  <w:num w:numId="17" w16cid:durableId="600643328">
    <w:abstractNumId w:val="3"/>
  </w:num>
  <w:num w:numId="18" w16cid:durableId="35129224">
    <w:abstractNumId w:val="0"/>
  </w:num>
  <w:num w:numId="19" w16cid:durableId="981807620">
    <w:abstractNumId w:val="16"/>
  </w:num>
  <w:num w:numId="20" w16cid:durableId="1772361406">
    <w:abstractNumId w:val="1"/>
  </w:num>
  <w:num w:numId="21" w16cid:durableId="1974142246">
    <w:abstractNumId w:val="19"/>
  </w:num>
  <w:num w:numId="22" w16cid:durableId="1848591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in birnie">
    <w15:presenceInfo w15:providerId="Windows Live" w15:userId="b565f08351c08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B"/>
    <w:rsid w:val="00002E1B"/>
    <w:rsid w:val="000166D3"/>
    <w:rsid w:val="00072097"/>
    <w:rsid w:val="0008118C"/>
    <w:rsid w:val="000A673D"/>
    <w:rsid w:val="001305E7"/>
    <w:rsid w:val="00133945"/>
    <w:rsid w:val="00182240"/>
    <w:rsid w:val="002170F6"/>
    <w:rsid w:val="00293918"/>
    <w:rsid w:val="002C514B"/>
    <w:rsid w:val="00331186"/>
    <w:rsid w:val="00405E4F"/>
    <w:rsid w:val="00417AC9"/>
    <w:rsid w:val="00443236"/>
    <w:rsid w:val="004A0225"/>
    <w:rsid w:val="004A0DE7"/>
    <w:rsid w:val="004D683B"/>
    <w:rsid w:val="004F44DC"/>
    <w:rsid w:val="00554880"/>
    <w:rsid w:val="00574F1A"/>
    <w:rsid w:val="005F6ED8"/>
    <w:rsid w:val="006035CA"/>
    <w:rsid w:val="00611E13"/>
    <w:rsid w:val="00627BF1"/>
    <w:rsid w:val="00652295"/>
    <w:rsid w:val="007012E3"/>
    <w:rsid w:val="007220DD"/>
    <w:rsid w:val="00730AF5"/>
    <w:rsid w:val="00766BCA"/>
    <w:rsid w:val="00847CDC"/>
    <w:rsid w:val="008E4CFA"/>
    <w:rsid w:val="009340E0"/>
    <w:rsid w:val="009B11C5"/>
    <w:rsid w:val="00A32867"/>
    <w:rsid w:val="00A82AB6"/>
    <w:rsid w:val="00AA3B6E"/>
    <w:rsid w:val="00AC348D"/>
    <w:rsid w:val="00AE066D"/>
    <w:rsid w:val="00B358D0"/>
    <w:rsid w:val="00B35F0D"/>
    <w:rsid w:val="00B6751F"/>
    <w:rsid w:val="00BA5451"/>
    <w:rsid w:val="00BB5A16"/>
    <w:rsid w:val="00BC0E80"/>
    <w:rsid w:val="00BC20BA"/>
    <w:rsid w:val="00BE1AE5"/>
    <w:rsid w:val="00C04AFB"/>
    <w:rsid w:val="00C12C48"/>
    <w:rsid w:val="00C32AA1"/>
    <w:rsid w:val="00C61549"/>
    <w:rsid w:val="00C825ED"/>
    <w:rsid w:val="00CE030F"/>
    <w:rsid w:val="00D3214C"/>
    <w:rsid w:val="00DB5520"/>
    <w:rsid w:val="00DC204A"/>
    <w:rsid w:val="00DC42E4"/>
    <w:rsid w:val="00E022BE"/>
    <w:rsid w:val="00E05A1B"/>
    <w:rsid w:val="00E507E9"/>
    <w:rsid w:val="00EC0335"/>
    <w:rsid w:val="00EC2099"/>
    <w:rsid w:val="00ED7594"/>
    <w:rsid w:val="00EE4689"/>
    <w:rsid w:val="00F12205"/>
    <w:rsid w:val="00F353D3"/>
    <w:rsid w:val="00F63449"/>
    <w:rsid w:val="00F80598"/>
    <w:rsid w:val="00F8209E"/>
    <w:rsid w:val="00F82675"/>
    <w:rsid w:val="00FD5A02"/>
    <w:rsid w:val="00FE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FA66A"/>
  <w15:docId w15:val="{7B35568B-03FB-42F0-BB19-3EE903D7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75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51F"/>
    <w:rPr>
      <w:rFonts w:ascii="Segoe UI" w:hAnsi="Segoe UI" w:cs="Segoe UI"/>
      <w:sz w:val="18"/>
      <w:szCs w:val="18"/>
    </w:rPr>
  </w:style>
  <w:style w:type="paragraph" w:styleId="ListParagraph">
    <w:name w:val="List Paragraph"/>
    <w:basedOn w:val="Normal"/>
    <w:uiPriority w:val="34"/>
    <w:qFormat/>
    <w:rsid w:val="00BB5A16"/>
    <w:pPr>
      <w:ind w:left="720"/>
      <w:contextualSpacing/>
    </w:pPr>
  </w:style>
  <w:style w:type="character" w:styleId="CommentReference">
    <w:name w:val="annotation reference"/>
    <w:basedOn w:val="DefaultParagraphFont"/>
    <w:uiPriority w:val="99"/>
    <w:semiHidden/>
    <w:unhideWhenUsed/>
    <w:rsid w:val="009B11C5"/>
    <w:rPr>
      <w:sz w:val="16"/>
      <w:szCs w:val="16"/>
    </w:rPr>
  </w:style>
  <w:style w:type="paragraph" w:styleId="CommentText">
    <w:name w:val="annotation text"/>
    <w:basedOn w:val="Normal"/>
    <w:link w:val="CommentTextChar"/>
    <w:uiPriority w:val="99"/>
    <w:semiHidden/>
    <w:unhideWhenUsed/>
    <w:rsid w:val="009B11C5"/>
    <w:rPr>
      <w:sz w:val="20"/>
      <w:szCs w:val="20"/>
    </w:rPr>
  </w:style>
  <w:style w:type="character" w:customStyle="1" w:styleId="CommentTextChar">
    <w:name w:val="Comment Text Char"/>
    <w:basedOn w:val="DefaultParagraphFont"/>
    <w:link w:val="CommentText"/>
    <w:uiPriority w:val="99"/>
    <w:semiHidden/>
    <w:rsid w:val="009B11C5"/>
    <w:rPr>
      <w:sz w:val="20"/>
      <w:szCs w:val="20"/>
    </w:rPr>
  </w:style>
  <w:style w:type="paragraph" w:styleId="CommentSubject">
    <w:name w:val="annotation subject"/>
    <w:basedOn w:val="CommentText"/>
    <w:next w:val="CommentText"/>
    <w:link w:val="CommentSubjectChar"/>
    <w:uiPriority w:val="99"/>
    <w:semiHidden/>
    <w:unhideWhenUsed/>
    <w:rsid w:val="009B11C5"/>
    <w:rPr>
      <w:b/>
      <w:bCs/>
    </w:rPr>
  </w:style>
  <w:style w:type="character" w:customStyle="1" w:styleId="CommentSubjectChar">
    <w:name w:val="Comment Subject Char"/>
    <w:basedOn w:val="CommentTextChar"/>
    <w:link w:val="CommentSubject"/>
    <w:uiPriority w:val="99"/>
    <w:semiHidden/>
    <w:rsid w:val="009B11C5"/>
    <w:rPr>
      <w:b/>
      <w:bCs/>
      <w:sz w:val="20"/>
      <w:szCs w:val="20"/>
    </w:rPr>
  </w:style>
  <w:style w:type="paragraph" w:styleId="NormalWeb">
    <w:name w:val="Normal (Web)"/>
    <w:basedOn w:val="Normal"/>
    <w:uiPriority w:val="99"/>
    <w:unhideWhenUsed/>
    <w:rsid w:val="009B11C5"/>
    <w:pPr>
      <w:widowControl/>
      <w:pBdr>
        <w:top w:val="none" w:sz="0" w:space="0" w:color="auto"/>
        <w:left w:val="none" w:sz="0" w:space="0" w:color="auto"/>
        <w:bottom w:val="none" w:sz="0" w:space="0" w:color="auto"/>
        <w:right w:val="none" w:sz="0" w:space="0" w:color="auto"/>
        <w:between w:val="none" w:sz="0" w:space="0" w:color="auto"/>
      </w:pBdr>
      <w:spacing w:after="188"/>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9B11C5"/>
    <w:rPr>
      <w:b/>
      <w:bCs/>
    </w:rPr>
  </w:style>
  <w:style w:type="paragraph" w:customStyle="1" w:styleId="yiv0779636303msolistparagraph">
    <w:name w:val="yiv0779636303msolistparagraph"/>
    <w:basedOn w:val="Normal"/>
    <w:rsid w:val="004A022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GB" w:eastAsia="en-GB"/>
    </w:rPr>
  </w:style>
  <w:style w:type="paragraph" w:styleId="BodyText">
    <w:name w:val="Body Text"/>
    <w:basedOn w:val="Normal"/>
    <w:link w:val="BodyTextChar"/>
    <w:semiHidden/>
    <w:unhideWhenUsed/>
    <w:rsid w:val="005F6ED8"/>
    <w:pPr>
      <w:widowControl/>
      <w:pBdr>
        <w:top w:val="none" w:sz="0" w:space="0" w:color="auto"/>
        <w:left w:val="none" w:sz="0" w:space="0" w:color="auto"/>
        <w:bottom w:val="none" w:sz="0" w:space="0" w:color="auto"/>
        <w:right w:val="none" w:sz="0" w:space="0" w:color="auto"/>
        <w:between w:val="none" w:sz="0" w:space="0" w:color="auto"/>
      </w:pBdr>
      <w:spacing w:after="0"/>
      <w:jc w:val="center"/>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semiHidden/>
    <w:rsid w:val="005F6ED8"/>
    <w:rPr>
      <w:rFonts w:ascii="Times New Roman" w:eastAsia="Times New Roman" w:hAnsi="Times New Roman" w:cs="Times New Roman"/>
      <w:color w:val="auto"/>
      <w:sz w:val="24"/>
      <w:szCs w:val="24"/>
      <w:lang w:val="en-GB"/>
    </w:rPr>
  </w:style>
  <w:style w:type="paragraph" w:styleId="BodyText2">
    <w:name w:val="Body Text 2"/>
    <w:basedOn w:val="Normal"/>
    <w:link w:val="BodyText2Char"/>
    <w:semiHidden/>
    <w:unhideWhenUsed/>
    <w:rsid w:val="005F6ED8"/>
    <w:pPr>
      <w:widowControl/>
      <w:pBdr>
        <w:top w:val="none" w:sz="0" w:space="0" w:color="auto"/>
        <w:left w:val="none" w:sz="0" w:space="0" w:color="auto"/>
        <w:bottom w:val="none" w:sz="0" w:space="0" w:color="auto"/>
        <w:right w:val="none" w:sz="0" w:space="0" w:color="auto"/>
        <w:between w:val="none" w:sz="0" w:space="0" w:color="auto"/>
      </w:pBdr>
      <w:spacing w:after="0"/>
      <w:jc w:val="center"/>
    </w:pPr>
    <w:rPr>
      <w:rFonts w:ascii="Times New Roman" w:eastAsia="Times New Roman" w:hAnsi="Times New Roman" w:cs="Times New Roman"/>
      <w:b/>
      <w:bCs/>
      <w:color w:val="auto"/>
      <w:sz w:val="24"/>
      <w:szCs w:val="24"/>
      <w:lang w:val="en-GB"/>
    </w:rPr>
  </w:style>
  <w:style w:type="character" w:customStyle="1" w:styleId="BodyText2Char">
    <w:name w:val="Body Text 2 Char"/>
    <w:basedOn w:val="DefaultParagraphFont"/>
    <w:link w:val="BodyText2"/>
    <w:semiHidden/>
    <w:rsid w:val="005F6ED8"/>
    <w:rPr>
      <w:rFonts w:ascii="Times New Roman" w:eastAsia="Times New Roman" w:hAnsi="Times New Roman" w:cs="Times New Roman"/>
      <w:b/>
      <w:bCs/>
      <w:color w:val="auto"/>
      <w:sz w:val="24"/>
      <w:szCs w:val="24"/>
      <w:lang w:val="en-GB"/>
    </w:rPr>
  </w:style>
  <w:style w:type="paragraph" w:styleId="BodyText3">
    <w:name w:val="Body Text 3"/>
    <w:basedOn w:val="Normal"/>
    <w:link w:val="BodyText3Char"/>
    <w:semiHidden/>
    <w:unhideWhenUsed/>
    <w:rsid w:val="005F6ED8"/>
    <w:pPr>
      <w:widowControl/>
      <w:pBdr>
        <w:top w:val="none" w:sz="0" w:space="0" w:color="auto"/>
        <w:left w:val="none" w:sz="0" w:space="0" w:color="auto"/>
        <w:bottom w:val="none" w:sz="0" w:space="0" w:color="auto"/>
        <w:right w:val="none" w:sz="0" w:space="0" w:color="auto"/>
        <w:between w:val="none" w:sz="0" w:space="0" w:color="auto"/>
      </w:pBdr>
      <w:spacing w:after="0"/>
      <w:jc w:val="both"/>
    </w:pPr>
    <w:rPr>
      <w:rFonts w:ascii="Comic Sans MS" w:eastAsia="Times New Roman" w:hAnsi="Comic Sans MS" w:cs="Times New Roman"/>
      <w:color w:val="auto"/>
      <w:sz w:val="24"/>
      <w:szCs w:val="24"/>
      <w:lang w:val="en-GB"/>
    </w:rPr>
  </w:style>
  <w:style w:type="character" w:customStyle="1" w:styleId="BodyText3Char">
    <w:name w:val="Body Text 3 Char"/>
    <w:basedOn w:val="DefaultParagraphFont"/>
    <w:link w:val="BodyText3"/>
    <w:semiHidden/>
    <w:rsid w:val="005F6ED8"/>
    <w:rPr>
      <w:rFonts w:ascii="Comic Sans MS" w:eastAsia="Times New Roman" w:hAnsi="Comic Sans MS" w:cs="Times New Roman"/>
      <w:color w:val="auto"/>
      <w:sz w:val="24"/>
      <w:szCs w:val="24"/>
      <w:lang w:val="en-GB"/>
    </w:rPr>
  </w:style>
  <w:style w:type="paragraph" w:styleId="Header">
    <w:name w:val="header"/>
    <w:basedOn w:val="Normal"/>
    <w:link w:val="HeaderChar"/>
    <w:uiPriority w:val="99"/>
    <w:unhideWhenUsed/>
    <w:rsid w:val="00002E1B"/>
    <w:pPr>
      <w:tabs>
        <w:tab w:val="center" w:pos="4513"/>
        <w:tab w:val="right" w:pos="9026"/>
      </w:tabs>
      <w:spacing w:after="0"/>
    </w:pPr>
  </w:style>
  <w:style w:type="character" w:customStyle="1" w:styleId="HeaderChar">
    <w:name w:val="Header Char"/>
    <w:basedOn w:val="DefaultParagraphFont"/>
    <w:link w:val="Header"/>
    <w:uiPriority w:val="99"/>
    <w:rsid w:val="00002E1B"/>
  </w:style>
  <w:style w:type="paragraph" w:styleId="Footer">
    <w:name w:val="footer"/>
    <w:basedOn w:val="Normal"/>
    <w:link w:val="FooterChar"/>
    <w:uiPriority w:val="99"/>
    <w:unhideWhenUsed/>
    <w:rsid w:val="00002E1B"/>
    <w:pPr>
      <w:tabs>
        <w:tab w:val="center" w:pos="4513"/>
        <w:tab w:val="right" w:pos="9026"/>
      </w:tabs>
      <w:spacing w:after="0"/>
    </w:pPr>
  </w:style>
  <w:style w:type="character" w:customStyle="1" w:styleId="FooterChar">
    <w:name w:val="Footer Char"/>
    <w:basedOn w:val="DefaultParagraphFont"/>
    <w:link w:val="Footer"/>
    <w:uiPriority w:val="99"/>
    <w:rsid w:val="0000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2111">
      <w:bodyDiv w:val="1"/>
      <w:marLeft w:val="0"/>
      <w:marRight w:val="0"/>
      <w:marTop w:val="0"/>
      <w:marBottom w:val="0"/>
      <w:divBdr>
        <w:top w:val="none" w:sz="0" w:space="0" w:color="auto"/>
        <w:left w:val="none" w:sz="0" w:space="0" w:color="auto"/>
        <w:bottom w:val="none" w:sz="0" w:space="0" w:color="auto"/>
        <w:right w:val="none" w:sz="0" w:space="0" w:color="auto"/>
      </w:divBdr>
      <w:divsChild>
        <w:div w:id="1181510988">
          <w:marLeft w:val="0"/>
          <w:marRight w:val="0"/>
          <w:marTop w:val="0"/>
          <w:marBottom w:val="0"/>
          <w:divBdr>
            <w:top w:val="none" w:sz="0" w:space="0" w:color="auto"/>
            <w:left w:val="none" w:sz="0" w:space="0" w:color="auto"/>
            <w:bottom w:val="none" w:sz="0" w:space="0" w:color="auto"/>
            <w:right w:val="none" w:sz="0" w:space="0" w:color="auto"/>
          </w:divBdr>
          <w:divsChild>
            <w:div w:id="10393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6995">
      <w:bodyDiv w:val="1"/>
      <w:marLeft w:val="0"/>
      <w:marRight w:val="0"/>
      <w:marTop w:val="0"/>
      <w:marBottom w:val="0"/>
      <w:divBdr>
        <w:top w:val="none" w:sz="0" w:space="0" w:color="auto"/>
        <w:left w:val="none" w:sz="0" w:space="0" w:color="auto"/>
        <w:bottom w:val="none" w:sz="0" w:space="0" w:color="auto"/>
        <w:right w:val="none" w:sz="0" w:space="0" w:color="auto"/>
      </w:divBdr>
    </w:div>
    <w:div w:id="1418862209">
      <w:bodyDiv w:val="1"/>
      <w:marLeft w:val="0"/>
      <w:marRight w:val="0"/>
      <w:marTop w:val="0"/>
      <w:marBottom w:val="0"/>
      <w:divBdr>
        <w:top w:val="none" w:sz="0" w:space="0" w:color="auto"/>
        <w:left w:val="none" w:sz="0" w:space="0" w:color="auto"/>
        <w:bottom w:val="none" w:sz="0" w:space="0" w:color="auto"/>
        <w:right w:val="none" w:sz="0" w:space="0" w:color="auto"/>
      </w:divBdr>
      <w:divsChild>
        <w:div w:id="150294599">
          <w:marLeft w:val="0"/>
          <w:marRight w:val="0"/>
          <w:marTop w:val="0"/>
          <w:marBottom w:val="0"/>
          <w:divBdr>
            <w:top w:val="none" w:sz="0" w:space="0" w:color="auto"/>
            <w:left w:val="none" w:sz="0" w:space="0" w:color="auto"/>
            <w:bottom w:val="none" w:sz="0" w:space="0" w:color="auto"/>
            <w:right w:val="none" w:sz="0" w:space="0" w:color="auto"/>
          </w:divBdr>
          <w:divsChild>
            <w:div w:id="15709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7673">
      <w:bodyDiv w:val="1"/>
      <w:marLeft w:val="0"/>
      <w:marRight w:val="0"/>
      <w:marTop w:val="0"/>
      <w:marBottom w:val="0"/>
      <w:divBdr>
        <w:top w:val="none" w:sz="0" w:space="0" w:color="auto"/>
        <w:left w:val="none" w:sz="0" w:space="0" w:color="auto"/>
        <w:bottom w:val="none" w:sz="0" w:space="0" w:color="auto"/>
        <w:right w:val="none" w:sz="0" w:space="0" w:color="auto"/>
      </w:divBdr>
    </w:div>
    <w:div w:id="212148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5716-0DBA-4163-99BC-B24DE231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Thorntons Law</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birnie</dc:creator>
  <cp:lastModifiedBy>david fraser</cp:lastModifiedBy>
  <cp:revision>3</cp:revision>
  <dcterms:created xsi:type="dcterms:W3CDTF">2022-11-03T19:36:00Z</dcterms:created>
  <dcterms:modified xsi:type="dcterms:W3CDTF">2022-12-02T16:54:00Z</dcterms:modified>
</cp:coreProperties>
</file>